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before="0" w:line="360" w:lineRule="auto"/>
        <w:ind w:left="43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5i4rfv9kg7m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MỤC ĐÍCH CỦA TÀI LIỆU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Tài liệu được xây dựng nhằm mô tả các yêu cầu của Vinaphone: Triển khai API kết nối hệ thống Điều hành sản xuất kinh doanh với hệ thống SMS Marketing Quốc tế.</w:t>
      </w:r>
    </w:p>
    <w:p w:rsidR="00000000" w:rsidDel="00000000" w:rsidP="00000000" w:rsidRDefault="00000000" w:rsidRPr="00000000" w14:paraId="00000003">
      <w:pPr>
        <w:pStyle w:val="Heading1"/>
        <w:spacing w:after="0" w:before="0" w:line="360" w:lineRule="auto"/>
        <w:ind w:left="43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jvos187reh30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DIỄN GIẢI</w:t>
      </w:r>
    </w:p>
    <w:p w:rsidR="00000000" w:rsidDel="00000000" w:rsidP="00000000" w:rsidRDefault="00000000" w:rsidRPr="00000000" w14:paraId="00000004">
      <w:pPr>
        <w:numPr>
          <w:ilvl w:val="0"/>
          <w:numId w:val="10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Các tính năng  SMS Marketing Quốc tế cung cấp 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ind w:left="567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Xây dựng API để lấy thông tin:  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API login lấy token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API khai báo đối tác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API update thông tin đối tác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API tra cứu thông tin đối tác 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API khởi tạo đơn hàng trả trước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API update thông tin đơn hàng trả trước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API lấy danh sách đơn hàng trả trước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API lấy danh sách nhóm lĩnh vực</w:t>
      </w:r>
      <w:ins w:author="hong tran thi" w:id="0" w:date="2022-04-08T04:28:57Z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(loại nhãn)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API khởi tạo nhãn</w:t>
      </w:r>
      <w:ins w:author="hong tran thi" w:id="1" w:date="2022-04-08T04:28:47Z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(Brandname)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 API update thông tin nhãn</w:t>
      </w:r>
      <w:ins w:author="hong tran thi" w:id="2" w:date="2022-04-08T04:29:11Z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(Brandname)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 API lấy danh sách brandname của đối tác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 API check trạng thái brandname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  Mô tả API: </w:t>
      </w:r>
    </w:p>
    <w:p w:rsidR="00000000" w:rsidDel="00000000" w:rsidP="00000000" w:rsidRDefault="00000000" w:rsidRPr="00000000" w14:paraId="00000013">
      <w:pPr>
        <w:pStyle w:val="Heading2"/>
        <w:keepLines w:val="0"/>
        <w:tabs>
          <w:tab w:val="left" w:leader="none" w:pos="360"/>
        </w:tabs>
        <w:spacing w:after="0" w:before="0" w:line="360" w:lineRule="auto"/>
        <w:ind w:left="576"/>
        <w:jc w:val="both"/>
        <w:rPr>
          <w:rFonts w:ascii=".VnArialH" w:cs=".VnArialH" w:eastAsia=".VnArialH" w:hAnsi=".VnArialH"/>
          <w:b w:val="1"/>
          <w:sz w:val="24"/>
          <w:szCs w:val="24"/>
        </w:rPr>
      </w:pPr>
      <w:bookmarkStart w:colFirst="0" w:colLast="0" w:name="_3rhsbne5y7v2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.VnArialH" w:cs=".VnArialH" w:eastAsia=".VnArialH" w:hAnsi=".VnArialH"/>
          <w:b w:val="1"/>
          <w:sz w:val="24"/>
          <w:szCs w:val="24"/>
          <w:rtl w:val="0"/>
        </w:rPr>
        <w:t xml:space="preserve">01. Hàm login lấy token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hd w:fill="ffffff" w:val="clear"/>
        <w:tabs>
          <w:tab w:val="left" w:leader="none" w:pos="709"/>
        </w:tabs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truy cập: </w:t>
      </w:r>
      <w:commentRangeStart w:id="0"/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http://103.31.127.159:8782/smsmkt-i/get-token</w:t>
        </w:r>
      </w:hyperlink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hd w:fill="ffffff" w:val="clear"/>
        <w:tabs>
          <w:tab w:val="left" w:leader="none" w:pos="709"/>
        </w:tabs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Giao thức: RESTFull API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tabs>
          <w:tab w:val="left" w:leader="none" w:pos="709"/>
        </w:tabs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Method: POST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tabs>
          <w:tab w:val="left" w:leader="none" w:pos="709"/>
        </w:tabs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Media type: application/json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Mục đích: 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hd w:fill="ffffff" w:val="clear"/>
        <w:tabs>
          <w:tab w:val="left" w:leader="none" w:pos="709"/>
        </w:tabs>
        <w:spacing w:line="360" w:lineRule="auto"/>
        <w:ind w:left="426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Đăng nhập hệ thống, xác thực username, password bên đhsxkd, lấy ra token jwt đính kèm ở header để dụng cho các tác vụ nghiệp vụ về sau.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</w:t>
      </w:r>
    </w:p>
    <w:tbl>
      <w:tblPr>
        <w:tblStyle w:val="Table1"/>
        <w:tblW w:w="102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010"/>
        <w:gridCol w:w="4965"/>
        <w:gridCol w:w="1410"/>
        <w:gridCol w:w="1875"/>
        <w:tblGridChange w:id="0">
          <w:tblGrid>
            <w:gridCol w:w="2010"/>
            <w:gridCol w:w="4965"/>
            <w:gridCol w:w="1410"/>
            <w:gridCol w:w="1875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Bắt buộc?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Kiểu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username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đăng nhập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password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Mật khẩu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</w:tbl>
    <w:p w:rsidR="00000000" w:rsidDel="00000000" w:rsidP="00000000" w:rsidRDefault="00000000" w:rsidRPr="00000000" w14:paraId="00000027">
      <w:pPr>
        <w:numPr>
          <w:ilvl w:val="1"/>
          <w:numId w:val="4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Response</w:t>
      </w:r>
    </w:p>
    <w:tbl>
      <w:tblPr>
        <w:tblStyle w:val="Table2"/>
        <w:tblW w:w="10485.0" w:type="dxa"/>
        <w:jc w:val="left"/>
        <w:tblInd w:w="-4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65"/>
        <w:gridCol w:w="8220"/>
        <w:tblGridChange w:id="0">
          <w:tblGrid>
            <w:gridCol w:w="2265"/>
            <w:gridCol w:w="8220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ind w:left="-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29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lỗi trả về (0: thành công, còn lại là lỗi)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message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Thông báo chi tiết thành công hoặc lỗi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Chuỗi string jwt dùng để gắn vào header của request http các tác vụ nghiệp vụ khác.</w:t>
            </w:r>
          </w:p>
        </w:tc>
      </w:tr>
    </w:tbl>
    <w:p w:rsidR="00000000" w:rsidDel="00000000" w:rsidP="00000000" w:rsidRDefault="00000000" w:rsidRPr="00000000" w14:paraId="00000030">
      <w:pPr>
        <w:numPr>
          <w:ilvl w:val="1"/>
          <w:numId w:val="4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</w:t>
      </w:r>
    </w:p>
    <w:tbl>
      <w:tblPr>
        <w:tblStyle w:val="Table3"/>
        <w:tblW w:w="10201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hd w:fill="fffffe" w:val="clear"/>
              <w:spacing w:line="312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32">
            <w:pPr>
              <w:shd w:fill="fffffe" w:val="clear"/>
              <w:spacing w:line="312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    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"username"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"xxxx"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33">
            <w:pPr>
              <w:shd w:fill="fffffe" w:val="clear"/>
              <w:spacing w:line="312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    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"password"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"xxxx@123"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hd w:fill="fffffe" w:val="clear"/>
              <w:spacing w:line="312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35">
            <w:pPr>
              <w:shd w:fill="ffffff" w:val="clear"/>
              <w:tabs>
                <w:tab w:val="left" w:leader="none" w:pos="709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Response:</w:t>
            </w:r>
          </w:p>
          <w:p w:rsidR="00000000" w:rsidDel="00000000" w:rsidP="00000000" w:rsidRDefault="00000000" w:rsidRPr="00000000" w14:paraId="00000036">
            <w:pPr>
              <w:shd w:fill="fffffe" w:val="clear"/>
              <w:spacing w:line="312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37">
            <w:pPr>
              <w:shd w:fill="fffffe" w:val="clear"/>
              <w:spacing w:line="312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    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"message"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 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"SUCCESS"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38">
            <w:pPr>
              <w:shd w:fill="fffffe" w:val="clear"/>
              <w:spacing w:line="312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    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"data"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 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"eyJhbGciOiJIUzUxMiJ9.eyJzdWIiOiJ0dGtkIiwiZXhwIjoxNjQyMDAyNzYxLCJpYXQiOjE2NDE5ODQ3NjF9.ORLFEbQXtt_8ankBlkUQD5COvVFFWYa6th8qYAgIk74jevpJWXoizcfBcdJTuXhOnmf3qQ0CsCmmzWCYkf2vFw"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39">
            <w:pPr>
              <w:shd w:fill="fffffe" w:val="clear"/>
              <w:spacing w:line="312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    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"error_code"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 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hd w:fill="fffffe" w:val="clear"/>
              <w:spacing w:line="312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3B">
            <w:pPr>
              <w:shd w:fill="ffffff" w:val="clear"/>
              <w:tabs>
                <w:tab w:val="left" w:leader="none" w:pos="709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Lines w:val="0"/>
        <w:tabs>
          <w:tab w:val="left" w:leader="none" w:pos="360"/>
        </w:tabs>
        <w:spacing w:after="0" w:before="0" w:line="360" w:lineRule="auto"/>
        <w:ind w:left="576"/>
        <w:jc w:val="both"/>
        <w:rPr/>
      </w:pPr>
      <w:bookmarkStart w:colFirst="0" w:colLast="0" w:name="_w0qslhyfkhmm" w:id="4"/>
      <w:bookmarkEnd w:id="4"/>
      <w:r w:rsidDel="00000000" w:rsidR="00000000" w:rsidRPr="00000000">
        <w:rPr>
          <w:rFonts w:ascii=".VnArialH" w:cs=".VnArialH" w:eastAsia=".VnArialH" w:hAnsi=".VnArialH"/>
          <w:b w:val="1"/>
          <w:sz w:val="24"/>
          <w:szCs w:val="24"/>
          <w:rtl w:val="0"/>
        </w:rPr>
        <w:tab/>
        <w:tab/>
        <w:t xml:space="preserve">02. Khai báo đối tác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360"/>
        </w:tabs>
        <w:spacing w:line="360" w:lineRule="auto"/>
        <w:ind w:left="576"/>
        <w:jc w:val="both"/>
        <w:rPr/>
      </w:pPr>
      <w:r w:rsidDel="00000000" w:rsidR="00000000" w:rsidRPr="00000000">
        <w:rPr>
          <w:rtl w:val="0"/>
        </w:rPr>
        <w:t xml:space="preserve">Mô tả chung: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hd w:fill="ffffff" w:val="clear"/>
        <w:tabs>
          <w:tab w:val="left" w:leader="none" w:pos="709"/>
        </w:tabs>
        <w:spacing w:line="360" w:lineRule="auto"/>
        <w:ind w:left="426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truy cập: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http://103.31.127.159:8782/smsmkt-i/api/agents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hd w:fill="ffffff" w:val="clear"/>
        <w:tabs>
          <w:tab w:val="left" w:leader="none" w:pos="709"/>
        </w:tabs>
        <w:spacing w:line="360" w:lineRule="auto"/>
        <w:ind w:left="426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Giao thức: RESTFull API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hd w:fill="ffffff" w:val="clear"/>
        <w:tabs>
          <w:tab w:val="left" w:leader="none" w:pos="709"/>
        </w:tabs>
        <w:spacing w:line="360" w:lineRule="auto"/>
        <w:ind w:left="426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Method: POST</w:t>
      </w:r>
    </w:p>
    <w:p w:rsidR="00000000" w:rsidDel="00000000" w:rsidP="00000000" w:rsidRDefault="00000000" w:rsidRPr="00000000" w14:paraId="00000042">
      <w:pPr>
        <w:numPr>
          <w:ilvl w:val="1"/>
          <w:numId w:val="6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Mục đích: 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hd w:fill="ffffff" w:val="clear"/>
        <w:tabs>
          <w:tab w:val="left" w:leader="none" w:pos="709"/>
        </w:tabs>
        <w:spacing w:line="360" w:lineRule="auto"/>
        <w:ind w:left="426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Tạo đối tác (k/hàng) gửi tin qua hệ thống smsmkt quốc tế</w:t>
      </w:r>
    </w:p>
    <w:p w:rsidR="00000000" w:rsidDel="00000000" w:rsidP="00000000" w:rsidRDefault="00000000" w:rsidRPr="00000000" w14:paraId="00000044">
      <w:pPr>
        <w:numPr>
          <w:ilvl w:val="1"/>
          <w:numId w:val="6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</w:t>
      </w:r>
    </w:p>
    <w:tbl>
      <w:tblPr>
        <w:tblStyle w:val="Table4"/>
        <w:tblW w:w="1020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68"/>
        <w:gridCol w:w="4962"/>
        <w:gridCol w:w="1275"/>
        <w:gridCol w:w="1701"/>
        <w:tblGridChange w:id="0">
          <w:tblGrid>
            <w:gridCol w:w="2268"/>
            <w:gridCol w:w="4962"/>
            <w:gridCol w:w="1275"/>
            <w:gridCol w:w="1701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Bắt buộc?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Kiểu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agent_name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đối tác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Mô tả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contract_type_id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Loại hợp đồng đối tác</w:t>
            </w:r>
          </w:p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Default 1.CSKH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payment_type_id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Hình thức thanh toán</w:t>
            </w:r>
          </w:p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Trả trước. 0 Trả sau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send_type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Hình thức gửi tin</w:t>
            </w:r>
          </w:p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SMPP. 0 SS7</w:t>
            </w:r>
            <w:ins w:author="Quang Cường Phạm" w:id="3" w:date="2022-06-30T08:06:30Z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2: gửi cả 2</w:t>
              </w:r>
            </w:ins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global_type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Nếu chọn loại ss7 thì gửi thông tin GT (các GT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highlight w:val="white"/>
                <w:rtl w:val="0"/>
              </w:rPr>
              <w:t xml:space="preserve">ngăn cách bằng dấu phẩy “,”)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paper_number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giấy tờ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phone_number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điện thoại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Trạng thái 1 Active 0 Not actived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limit_mt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Limit mt 0. Ko gioi han mt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deposits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 đặt cọc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hợp đồng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hợp đồng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hợp đồng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contract_start_date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bắt đầu hợp đồng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contract_end_date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kết thúc hợp đồng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</w:tbl>
    <w:p w:rsidR="00000000" w:rsidDel="00000000" w:rsidP="00000000" w:rsidRDefault="00000000" w:rsidRPr="00000000" w14:paraId="00000094">
      <w:pPr>
        <w:numPr>
          <w:ilvl w:val="1"/>
          <w:numId w:val="6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Response</w:t>
      </w:r>
    </w:p>
    <w:tbl>
      <w:tblPr>
        <w:tblStyle w:val="Table5"/>
        <w:tblW w:w="1019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58"/>
        <w:gridCol w:w="7938"/>
        <w:tblGridChange w:id="0">
          <w:tblGrid>
            <w:gridCol w:w="2258"/>
            <w:gridCol w:w="7938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  <w:vAlign w:val="center"/>
          </w:tcPr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  <w:vAlign w:val="center"/>
          </w:tcPr>
          <w:p w:rsidR="00000000" w:rsidDel="00000000" w:rsidP="00000000" w:rsidRDefault="00000000" w:rsidRPr="00000000" w14:paraId="0000009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error_code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129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lỗi trả về:</w:t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129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0: thành công</w:t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129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&lt;&gt;0: thất bại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Thông tin chi tiết tương đương error code ở trên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Trả về thông tin agent_id, contract_id được tạo thành công trên smsmkt quốc tế</w:t>
            </w:r>
          </w:p>
        </w:tc>
      </w:tr>
    </w:tbl>
    <w:p w:rsidR="00000000" w:rsidDel="00000000" w:rsidP="00000000" w:rsidRDefault="00000000" w:rsidRPr="00000000" w14:paraId="0000009F">
      <w:pPr>
        <w:shd w:fill="ffffff" w:val="clear"/>
        <w:tabs>
          <w:tab w:val="left" w:leader="none" w:pos="709"/>
        </w:tabs>
        <w:spacing w:line="360" w:lineRule="auto"/>
        <w:ind w:left="9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1"/>
          <w:numId w:val="6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</w:t>
      </w:r>
    </w:p>
    <w:tbl>
      <w:tblPr>
        <w:tblStyle w:val="Table6"/>
        <w:tblW w:w="101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96"/>
        <w:tblGridChange w:id="0">
          <w:tblGrid>
            <w:gridCol w:w="101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hd w:fill="fffffe" w:val="clear"/>
              <w:spacing w:line="312" w:lineRule="auto"/>
              <w:rPr>
                <w:rFonts w:ascii="Consolas" w:cs="Consolas" w:eastAsia="Consolas" w:hAnsi="Consolas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{</w:t>
            </w:r>
          </w:p>
          <w:p w:rsidR="00000000" w:rsidDel="00000000" w:rsidP="00000000" w:rsidRDefault="00000000" w:rsidRPr="00000000" w14:paraId="000000A3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"agent_name"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"agent_quocte_2"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A4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"description"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"tesst api 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A5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"contract_type_id"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A6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"province_id"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A7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"payment_type_id"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A8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"send_type"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A9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"global_type"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"2232xxxx,22223xxx"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AA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"address"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"ha noi"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AB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"paper_number"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"657fd"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AC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"phone_number"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"84919784006"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AD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"email"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"lh@gmail.com"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AE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"contract_number"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"888112"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AF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"status"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B0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"limit_mt"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B1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"deposits"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18"/>
                <w:szCs w:val="18"/>
                <w:rtl w:val="0"/>
              </w:rPr>
              <w:t xml:space="preserve">930987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B2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"contract_name"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"demo"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B3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"contract_date"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"12/06/2022"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B4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"contract_start_date"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"12/06/2022"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B5">
            <w:pPr>
              <w:shd w:fill="fffffe" w:val="clear"/>
              <w:spacing w:line="360" w:lineRule="auto"/>
              <w:rPr>
                <w:rFonts w:ascii="Consolas" w:cs="Consolas" w:eastAsia="Consolas" w:hAnsi="Consolas"/>
                <w:color w:val="0451a5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"contract_end_date"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"12/12/2023"</w:t>
            </w:r>
          </w:p>
          <w:p w:rsidR="00000000" w:rsidDel="00000000" w:rsidP="00000000" w:rsidRDefault="00000000" w:rsidRPr="00000000" w14:paraId="000000B6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B7">
            <w:pPr>
              <w:shd w:fill="fffffe" w:val="clear"/>
              <w:spacing w:line="36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hd w:fill="fffffe" w:val="clear"/>
              <w:spacing w:line="360" w:lineRule="auto"/>
              <w:rPr>
                <w:ins w:author="Quang Cường Phạm" w:id="4" w:date="2022-05-12T10:03:16Z"/>
                <w:rFonts w:ascii="Consolas" w:cs="Consolas" w:eastAsia="Consolas" w:hAnsi="Consolas"/>
                <w:i w:val="1"/>
                <w:sz w:val="18"/>
                <w:szCs w:val="18"/>
              </w:rPr>
            </w:pPr>
            <w:ins w:author="Quang Cường Phạm" w:id="4" w:date="2022-05-12T10:03:16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B9">
            <w:pPr>
              <w:shd w:fill="fffffe" w:val="clear"/>
              <w:spacing w:line="312" w:lineRule="auto"/>
              <w:rPr>
                <w:rFonts w:ascii="Consolas" w:cs="Consolas" w:eastAsia="Consolas" w:hAnsi="Consolas"/>
                <w:sz w:val="18"/>
                <w:szCs w:val="18"/>
              </w:rPr>
            </w:pPr>
            <w:ins w:author="Quang Cường Phạm" w:id="4" w:date="2022-05-12T10:03:16Z">
              <w:r w:rsidDel="00000000" w:rsidR="00000000" w:rsidRPr="00000000">
                <w:rPr>
                  <w:rFonts w:ascii="Consolas" w:cs="Consolas" w:eastAsia="Consolas" w:hAnsi="Consolas"/>
                  <w:i w:val="1"/>
                  <w:sz w:val="18"/>
                  <w:szCs w:val="18"/>
                  <w:rtl w:val="0"/>
                </w:rPr>
                <w:t xml:space="preserve">– response </w:t>
              </w:r>
            </w:ins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BB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"error_code"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98658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BC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"message"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451a5"/>
                <w:sz w:val="18"/>
                <w:szCs w:val="18"/>
                <w:rtl w:val="0"/>
              </w:rPr>
              <w:t xml:space="preserve">"OK"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BD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"data"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{</w:t>
            </w:r>
          </w:p>
          <w:p w:rsidR="00000000" w:rsidDel="00000000" w:rsidP="00000000" w:rsidRDefault="00000000" w:rsidRPr="00000000" w14:paraId="000000BE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"message"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451a5"/>
                <w:sz w:val="18"/>
                <w:szCs w:val="18"/>
                <w:rtl w:val="0"/>
              </w:rPr>
              <w:t xml:space="preserve">""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BF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"agentInfo"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{</w:t>
            </w:r>
          </w:p>
          <w:p w:rsidR="00000000" w:rsidDel="00000000" w:rsidP="00000000" w:rsidRDefault="00000000" w:rsidRPr="00000000" w14:paraId="000000C0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"agent_id"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98658"/>
                <w:sz w:val="18"/>
                <w:szCs w:val="18"/>
                <w:rtl w:val="0"/>
              </w:rPr>
              <w:t xml:space="preserve">55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C1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color w:val="09865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"contract_id"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98658"/>
                <w:sz w:val="18"/>
                <w:szCs w:val="18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0C2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}</w:t>
            </w:r>
          </w:p>
          <w:p w:rsidR="00000000" w:rsidDel="00000000" w:rsidP="00000000" w:rsidRDefault="00000000" w:rsidRPr="00000000" w14:paraId="000000C3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}</w:t>
            </w:r>
          </w:p>
          <w:p w:rsidR="00000000" w:rsidDel="00000000" w:rsidP="00000000" w:rsidRDefault="00000000" w:rsidRPr="00000000" w14:paraId="000000C4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C5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ins w:author="Quang Cường Phạm" w:id="5" w:date="2022-05-12T10:03:28Z"/>
                <w:rFonts w:ascii="Consolas" w:cs="Consolas" w:eastAsia="Consolas" w:hAnsi="Consolas"/>
                <w:sz w:val="18"/>
                <w:szCs w:val="18"/>
              </w:rPr>
            </w:pPr>
            <w:ins w:author="Quang Cường Phạm" w:id="5" w:date="2022-05-12T10:03:28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C6">
            <w:pPr>
              <w:shd w:fill="ffffff" w:val="clear"/>
              <w:tabs>
                <w:tab w:val="left" w:leader="none" w:pos="709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ins w:author="Quang Cường Phạm" w:id="5" w:date="2022-05-12T10:03:28Z">
              <w:r w:rsidDel="00000000" w:rsidR="00000000" w:rsidRPr="00000000">
                <w:rPr>
                  <w:rFonts w:ascii="Consolas" w:cs="Consolas" w:eastAsia="Consolas" w:hAnsi="Consolas"/>
                  <w:sz w:val="18"/>
                  <w:szCs w:val="18"/>
                  <w:rtl w:val="0"/>
                </w:rPr>
                <w:t xml:space="preserve">cho em xin thêm account đã tạo  ở chỗ agent login, với agent info ạ</w:t>
              </w:r>
            </w:ins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pStyle w:val="Heading2"/>
        <w:keepLines w:val="0"/>
        <w:tabs>
          <w:tab w:val="left" w:leader="none" w:pos="360"/>
        </w:tabs>
        <w:spacing w:after="0" w:before="0" w:line="360" w:lineRule="auto"/>
        <w:ind w:left="576"/>
        <w:jc w:val="both"/>
        <w:rPr>
          <w:rFonts w:ascii=".VnArialH" w:cs=".VnArialH" w:eastAsia=".VnArialH" w:hAnsi=".VnArialH"/>
          <w:b w:val="1"/>
          <w:sz w:val="24"/>
          <w:szCs w:val="24"/>
        </w:rPr>
      </w:pPr>
      <w:bookmarkStart w:colFirst="0" w:colLast="0" w:name="_q3zmoysshim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2"/>
        <w:keepLines w:val="0"/>
        <w:tabs>
          <w:tab w:val="left" w:leader="none" w:pos="360"/>
        </w:tabs>
        <w:spacing w:after="0" w:before="0" w:line="360" w:lineRule="auto"/>
        <w:ind w:left="576"/>
        <w:jc w:val="both"/>
        <w:rPr/>
      </w:pPr>
      <w:bookmarkStart w:colFirst="0" w:colLast="0" w:name="_ykzibu2fex41" w:id="6"/>
      <w:bookmarkEnd w:id="6"/>
      <w:r w:rsidDel="00000000" w:rsidR="00000000" w:rsidRPr="00000000">
        <w:rPr>
          <w:rFonts w:ascii=".VnArialH" w:cs=".VnArialH" w:eastAsia=".VnArialH" w:hAnsi=".VnArialH"/>
          <w:b w:val="1"/>
          <w:sz w:val="24"/>
          <w:szCs w:val="24"/>
          <w:rtl w:val="0"/>
        </w:rPr>
        <w:t xml:space="preserve">03. Update thông tin đối tác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Link truy cập: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http://103.31.127.159:8782/smsmkt-i/api/agents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Giao thức: RESTFull APIMethod: PUT</w:t>
      </w:r>
    </w:p>
    <w:p w:rsidR="00000000" w:rsidDel="00000000" w:rsidP="00000000" w:rsidRDefault="00000000" w:rsidRPr="00000000" w14:paraId="000000CB">
      <w:pPr>
        <w:numPr>
          <w:ilvl w:val="1"/>
          <w:numId w:val="11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Mục đích: 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hd w:fill="ffffff" w:val="clear"/>
        <w:tabs>
          <w:tab w:val="left" w:leader="none" w:pos="709"/>
        </w:tabs>
        <w:spacing w:line="360" w:lineRule="auto"/>
        <w:ind w:left="426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thông tin liên quan đến đối tác quốc tế.</w:t>
      </w:r>
    </w:p>
    <w:p w:rsidR="00000000" w:rsidDel="00000000" w:rsidP="00000000" w:rsidRDefault="00000000" w:rsidRPr="00000000" w14:paraId="000000CD">
      <w:pPr>
        <w:numPr>
          <w:ilvl w:val="1"/>
          <w:numId w:val="11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</w:t>
      </w:r>
    </w:p>
    <w:tbl>
      <w:tblPr>
        <w:tblStyle w:val="Table7"/>
        <w:tblW w:w="10206.0" w:type="dxa"/>
        <w:jc w:val="left"/>
        <w:tblInd w:w="-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127"/>
        <w:gridCol w:w="5103"/>
        <w:gridCol w:w="1275"/>
        <w:gridCol w:w="1701"/>
        <w:tblGridChange w:id="0">
          <w:tblGrid>
            <w:gridCol w:w="2127"/>
            <w:gridCol w:w="5103"/>
            <w:gridCol w:w="1275"/>
            <w:gridCol w:w="1701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  <w:vAlign w:val="center"/>
          </w:tcPr>
          <w:p w:rsidR="00000000" w:rsidDel="00000000" w:rsidP="00000000" w:rsidRDefault="00000000" w:rsidRPr="00000000" w14:paraId="000000C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  <w:vAlign w:val="center"/>
          </w:tcPr>
          <w:p w:rsidR="00000000" w:rsidDel="00000000" w:rsidP="00000000" w:rsidRDefault="00000000" w:rsidRPr="00000000" w14:paraId="000000C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  <w:vAlign w:val="center"/>
          </w:tcPr>
          <w:p w:rsidR="00000000" w:rsidDel="00000000" w:rsidP="00000000" w:rsidRDefault="00000000" w:rsidRPr="00000000" w14:paraId="000000D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Bắt buộc?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  <w:vAlign w:val="center"/>
          </w:tcPr>
          <w:p w:rsidR="00000000" w:rsidDel="00000000" w:rsidP="00000000" w:rsidRDefault="00000000" w:rsidRPr="00000000" w14:paraId="000000D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Kiểu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agent_id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đối tác cần update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contract_id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contract can update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agent_name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đối tác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Mô tả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contract_type_id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Loại hợp đồng đối tác</w:t>
            </w:r>
          </w:p>
          <w:p w:rsidR="00000000" w:rsidDel="00000000" w:rsidP="00000000" w:rsidRDefault="00000000" w:rsidRPr="00000000" w14:paraId="000000E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Default 1.CSKH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payment_type_id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Loại thanh toán </w:t>
              <w:br w:type="textWrapping"/>
              <w:t xml:space="preserve">1. K/h trả trước. 0 Trả sau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send_type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Hình thức gửi tin</w:t>
            </w:r>
          </w:p>
          <w:p w:rsidR="00000000" w:rsidDel="00000000" w:rsidP="00000000" w:rsidRDefault="00000000" w:rsidRPr="00000000" w14:paraId="000000E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SMPP. 0 SS7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812.9296875" w:hRule="atLeast"/>
          <w:tblHeader w:val="0"/>
          <w:trPrChange w:author="Quang Cường Phạm" w:id="6" w:date="2022-07-18T09:19:37Z">
            <w:trPr>
              <w:cantSplit w:val="0"/>
              <w:trHeight w:val="160" w:hRule="atLeast"/>
              <w:tblHeader w:val="0"/>
            </w:trPr>
          </w:trPrChange>
        </w:trPr>
        <w:tc>
          <w:tcPr>
            <w:shd w:fill="ffffff" w:val="clear"/>
            <w:vAlign w:val="center"/>
            <w:tcPrChange w:author="Quang Cường Phạm" w:id="6" w:date="2022-07-18T09:19:37Z">
              <w:tcPr>
                <w:shd w:fill="ffffff" w:val="clear"/>
                <w:vAlign w:val="center"/>
              </w:tcPr>
            </w:tcPrChange>
          </w:tcPr>
          <w:p w:rsidR="00000000" w:rsidDel="00000000" w:rsidP="00000000" w:rsidRDefault="00000000" w:rsidRPr="00000000" w14:paraId="000000F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global_type</w:t>
            </w:r>
          </w:p>
        </w:tc>
        <w:tc>
          <w:tcPr>
            <w:shd w:fill="ffffff" w:val="clear"/>
            <w:vAlign w:val="center"/>
            <w:tcPrChange w:author="Quang Cường Phạm" w:id="6" w:date="2022-07-18T09:19:37Z">
              <w:tcPr>
                <w:shd w:fill="ffffff" w:val="clear"/>
                <w:vAlign w:val="center"/>
              </w:tcPr>
            </w:tcPrChange>
          </w:tcPr>
          <w:p w:rsidR="00000000" w:rsidDel="00000000" w:rsidP="00000000" w:rsidRDefault="00000000" w:rsidRPr="00000000" w14:paraId="000000F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Nếu chọn loại ss7 thì gửi thông tin GT (các GT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highlight w:val="white"/>
                <w:rtl w:val="0"/>
              </w:rPr>
              <w:t xml:space="preserve">ngăn cách bằng dấu phẩy “,”)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  <w:tcPrChange w:author="Quang Cường Phạm" w:id="6" w:date="2022-07-18T09:19:37Z">
              <w:tcPr>
                <w:shd w:fill="ffffff" w:val="clear"/>
                <w:vAlign w:val="center"/>
              </w:tcPr>
            </w:tcPrChange>
          </w:tcPr>
          <w:p w:rsidR="00000000" w:rsidDel="00000000" w:rsidP="00000000" w:rsidRDefault="00000000" w:rsidRPr="00000000" w14:paraId="000000F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  <w:tcPrChange w:author="Quang Cường Phạm" w:id="6" w:date="2022-07-18T09:19:37Z">
              <w:tcPr>
                <w:shd w:fill="ffffff" w:val="clear"/>
                <w:vAlign w:val="center"/>
              </w:tcPr>
            </w:tcPrChange>
          </w:tcPr>
          <w:p w:rsidR="00000000" w:rsidDel="00000000" w:rsidP="00000000" w:rsidRDefault="00000000" w:rsidRPr="00000000" w14:paraId="000000F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paper_number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giấy tờ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phone_number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điện thoại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Trạng thái 1 Active 0 Not actived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limit_mt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Limit mt 0. Ko gioi han mt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deposits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 đặt cọc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hợp đồng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hợp đồng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hợp đồng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Contract_start_date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bắt đầu hợp đồng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Contract_end_date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kết thúc hợp đồng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  <w:ins w:author="Quang Cường Phạm" w:id="7" w:date="2022-05-13T02:07:40Z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4">
            <w:pPr>
              <w:spacing w:line="360" w:lineRule="auto"/>
              <w:jc w:val="center"/>
              <w:rPr>
                <w:ins w:author="Quang Cường Phạm" w:id="7" w:date="2022-05-13T02:07:40Z"/>
                <w:rFonts w:ascii="Times New Roman" w:cs="Times New Roman" w:eastAsia="Times New Roman" w:hAnsi="Times New Roman"/>
                <w:sz w:val="24"/>
                <w:szCs w:val="24"/>
              </w:rPr>
            </w:pPr>
            <w:ins w:author="Quang Cường Phạm" w:id="7" w:date="2022-05-13T02:07:40Z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username</w:t>
              </w:r>
            </w:ins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spacing w:line="360" w:lineRule="auto"/>
              <w:jc w:val="center"/>
              <w:rPr>
                <w:ins w:author="Quang Cường Phạm" w:id="7" w:date="2022-05-13T02:07:40Z"/>
                <w:rFonts w:ascii="Times New Roman" w:cs="Times New Roman" w:eastAsia="Times New Roman" w:hAnsi="Times New Roman"/>
                <w:sz w:val="24"/>
                <w:szCs w:val="24"/>
              </w:rPr>
            </w:pPr>
            <w:ins w:author="Quang Cường Phạm" w:id="7" w:date="2022-05-13T02:07:40Z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Thêm trường username</w:t>
              </w:r>
            </w:ins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spacing w:line="360" w:lineRule="auto"/>
              <w:jc w:val="center"/>
              <w:rPr>
                <w:ins w:author="Quang Cường Phạm" w:id="7" w:date="2022-05-13T02:07:40Z"/>
                <w:rFonts w:ascii="Times New Roman" w:cs="Times New Roman" w:eastAsia="Times New Roman" w:hAnsi="Times New Roman"/>
                <w:sz w:val="24"/>
                <w:szCs w:val="24"/>
              </w:rPr>
            </w:pPr>
            <w:ins w:author="Quang Cường Phạm" w:id="7" w:date="2022-05-13T02:07:4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spacing w:line="360" w:lineRule="auto"/>
              <w:jc w:val="center"/>
              <w:rPr>
                <w:ins w:author="Quang Cường Phạm" w:id="7" w:date="2022-05-13T02:07:40Z"/>
                <w:rFonts w:ascii="Times New Roman" w:cs="Times New Roman" w:eastAsia="Times New Roman" w:hAnsi="Times New Roman"/>
                <w:sz w:val="24"/>
                <w:szCs w:val="24"/>
              </w:rPr>
            </w:pPr>
            <w:ins w:author="Quang Cường Phạm" w:id="7" w:date="2022-05-13T02:07:40Z"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cantSplit w:val="0"/>
          <w:trHeight w:val="160" w:hRule="atLeast"/>
          <w:tblHeader w:val="0"/>
          <w:ins w:author="Quang Cường Phạm" w:id="7" w:date="2022-05-13T02:07:40Z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spacing w:line="360" w:lineRule="auto"/>
              <w:jc w:val="center"/>
              <w:rPr>
                <w:ins w:author="Quang Cường Phạm" w:id="7" w:date="2022-05-13T02:07:40Z"/>
                <w:rFonts w:ascii="Times New Roman" w:cs="Times New Roman" w:eastAsia="Times New Roman" w:hAnsi="Times New Roman"/>
                <w:sz w:val="24"/>
                <w:szCs w:val="24"/>
              </w:rPr>
            </w:pPr>
            <w:ins w:author="Quang Cường Phạm" w:id="7" w:date="2022-05-13T02:07:40Z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agent_type</w:t>
              </w:r>
            </w:ins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spacing w:line="360" w:lineRule="auto"/>
              <w:jc w:val="center"/>
              <w:rPr>
                <w:ins w:author="Quang Cường Phạm" w:id="7" w:date="2022-05-13T02:07:40Z"/>
                <w:rFonts w:ascii="Times New Roman" w:cs="Times New Roman" w:eastAsia="Times New Roman" w:hAnsi="Times New Roman"/>
                <w:sz w:val="24"/>
                <w:szCs w:val="24"/>
              </w:rPr>
            </w:pPr>
            <w:ins w:author="Quang Cường Phạm" w:id="7" w:date="2022-05-13T02:07:40Z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Thêm trường agent_type</w:t>
              </w:r>
            </w:ins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spacing w:line="360" w:lineRule="auto"/>
              <w:jc w:val="center"/>
              <w:rPr>
                <w:ins w:author="Quang Cường Phạm" w:id="7" w:date="2022-05-13T02:07:40Z"/>
                <w:rFonts w:ascii="Times New Roman" w:cs="Times New Roman" w:eastAsia="Times New Roman" w:hAnsi="Times New Roman"/>
                <w:sz w:val="24"/>
                <w:szCs w:val="24"/>
              </w:rPr>
            </w:pPr>
            <w:ins w:author="Quang Cường Phạm" w:id="7" w:date="2022-05-13T02:07:4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spacing w:line="360" w:lineRule="auto"/>
              <w:jc w:val="center"/>
              <w:rPr>
                <w:ins w:author="Quang Cường Phạm" w:id="7" w:date="2022-05-13T02:07:40Z"/>
                <w:rFonts w:ascii="Times New Roman" w:cs="Times New Roman" w:eastAsia="Times New Roman" w:hAnsi="Times New Roman"/>
                <w:sz w:val="24"/>
                <w:szCs w:val="24"/>
              </w:rPr>
            </w:pPr>
            <w:ins w:author="Quang Cường Phạm" w:id="7" w:date="2022-05-13T02:07:40Z"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cantSplit w:val="0"/>
          <w:trHeight w:val="160" w:hRule="atLeast"/>
          <w:tblHeader w:val="0"/>
          <w:ins w:author="Quang Cường Phạm" w:id="7" w:date="2022-05-13T02:07:40Z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spacing w:line="360" w:lineRule="auto"/>
              <w:jc w:val="center"/>
              <w:rPr>
                <w:ins w:author="Quang Cường Phạm" w:id="7" w:date="2022-05-13T02:07:40Z"/>
                <w:rFonts w:ascii="Times New Roman" w:cs="Times New Roman" w:eastAsia="Times New Roman" w:hAnsi="Times New Roman"/>
                <w:sz w:val="24"/>
                <w:szCs w:val="24"/>
              </w:rPr>
            </w:pPr>
            <w:ins w:author="Quang Cường Phạm" w:id="7" w:date="2022-05-13T02:07:40Z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provice_id</w:t>
              </w:r>
            </w:ins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spacing w:line="360" w:lineRule="auto"/>
              <w:jc w:val="center"/>
              <w:rPr>
                <w:ins w:author="Quang Cường Phạm" w:id="7" w:date="2022-05-13T02:07:40Z"/>
                <w:rFonts w:ascii="Times New Roman" w:cs="Times New Roman" w:eastAsia="Times New Roman" w:hAnsi="Times New Roman"/>
                <w:sz w:val="24"/>
                <w:szCs w:val="24"/>
              </w:rPr>
            </w:pPr>
            <w:ins w:author="Quang Cường Phạm" w:id="7" w:date="2022-05-13T02:07:40Z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Thêm trường id tỉnh</w:t>
              </w:r>
            </w:ins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spacing w:line="360" w:lineRule="auto"/>
              <w:jc w:val="center"/>
              <w:rPr>
                <w:ins w:author="Quang Cường Phạm" w:id="7" w:date="2022-05-13T02:07:40Z"/>
                <w:rFonts w:ascii="Times New Roman" w:cs="Times New Roman" w:eastAsia="Times New Roman" w:hAnsi="Times New Roman"/>
                <w:sz w:val="24"/>
                <w:szCs w:val="24"/>
              </w:rPr>
            </w:pPr>
            <w:ins w:author="Quang Cường Phạm" w:id="7" w:date="2022-05-13T02:07:40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spacing w:line="360" w:lineRule="auto"/>
              <w:jc w:val="center"/>
              <w:rPr>
                <w:ins w:author="Quang Cường Phạm" w:id="7" w:date="2022-05-13T02:07:40Z"/>
                <w:rFonts w:ascii="Times New Roman" w:cs="Times New Roman" w:eastAsia="Times New Roman" w:hAnsi="Times New Roman"/>
                <w:sz w:val="24"/>
                <w:szCs w:val="24"/>
              </w:rPr>
            </w:pPr>
            <w:ins w:author="Quang Cường Phạm" w:id="7" w:date="2022-05-13T02:07:40Z">
              <w:r w:rsidDel="00000000" w:rsidR="00000000" w:rsidRPr="00000000">
                <w:rPr>
                  <w:rtl w:val="0"/>
                </w:rPr>
              </w:r>
            </w:ins>
          </w:p>
        </w:tc>
      </w:tr>
    </w:tbl>
    <w:p w:rsidR="00000000" w:rsidDel="00000000" w:rsidP="00000000" w:rsidRDefault="00000000" w:rsidRPr="00000000" w14:paraId="00000130">
      <w:pPr>
        <w:shd w:fill="ffffff" w:val="clear"/>
        <w:tabs>
          <w:tab w:val="left" w:leader="none" w:pos="709"/>
        </w:tabs>
        <w:spacing w:line="360" w:lineRule="auto"/>
        <w:ind w:left="9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1"/>
          <w:numId w:val="11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Response</w:t>
      </w:r>
    </w:p>
    <w:tbl>
      <w:tblPr>
        <w:tblStyle w:val="Table8"/>
        <w:tblW w:w="10196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117"/>
        <w:gridCol w:w="8079"/>
        <w:tblGridChange w:id="0">
          <w:tblGrid>
            <w:gridCol w:w="2117"/>
            <w:gridCol w:w="8079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13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33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error_code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5">
            <w:pPr>
              <w:tabs>
                <w:tab w:val="left" w:leader="none" w:pos="1290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lỗi trả về:</w:t>
            </w:r>
          </w:p>
          <w:p w:rsidR="00000000" w:rsidDel="00000000" w:rsidP="00000000" w:rsidRDefault="00000000" w:rsidRPr="00000000" w14:paraId="00000136">
            <w:pPr>
              <w:tabs>
                <w:tab w:val="left" w:leader="none" w:pos="1290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0: thành công</w:t>
            </w:r>
          </w:p>
          <w:p w:rsidR="00000000" w:rsidDel="00000000" w:rsidP="00000000" w:rsidRDefault="00000000" w:rsidRPr="00000000" w14:paraId="00000137">
            <w:pPr>
              <w:tabs>
                <w:tab w:val="left" w:leader="none" w:pos="1290"/>
              </w:tabs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&lt;&gt;0: thất bại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Thông tin chi tiết</w:t>
            </w:r>
          </w:p>
        </w:tc>
      </w:tr>
    </w:tbl>
    <w:p w:rsidR="00000000" w:rsidDel="00000000" w:rsidP="00000000" w:rsidRDefault="00000000" w:rsidRPr="00000000" w14:paraId="0000013A">
      <w:pPr>
        <w:shd w:fill="ffffff" w:val="clear"/>
        <w:tabs>
          <w:tab w:val="left" w:leader="none" w:pos="709"/>
        </w:tabs>
        <w:spacing w:line="360" w:lineRule="auto"/>
        <w:ind w:left="9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numPr>
          <w:ilvl w:val="1"/>
          <w:numId w:val="11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</w:t>
      </w:r>
    </w:p>
    <w:tbl>
      <w:tblPr>
        <w:tblStyle w:val="Table9"/>
        <w:tblW w:w="101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96"/>
        <w:tblGridChange w:id="0">
          <w:tblGrid>
            <w:gridCol w:w="101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shd w:fill="ffffff" w:val="clear"/>
              <w:tabs>
                <w:tab w:val="left" w:leader="none" w:pos="709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Input:</w:t>
            </w:r>
          </w:p>
          <w:p w:rsidR="00000000" w:rsidDel="00000000" w:rsidP="00000000" w:rsidRDefault="00000000" w:rsidRPr="00000000" w14:paraId="0000013D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13E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"agent_id"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98658"/>
                <w:sz w:val="18"/>
                <w:szCs w:val="18"/>
                <w:rtl w:val="0"/>
              </w:rPr>
              <w:t xml:space="preserve">55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3F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"contract_id"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98658"/>
                <w:sz w:val="18"/>
                <w:szCs w:val="18"/>
                <w:rtl w:val="0"/>
              </w:rPr>
              <w:t xml:space="preserve">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0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"agent_name"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451a5"/>
                <w:sz w:val="18"/>
                <w:szCs w:val="18"/>
                <w:rtl w:val="0"/>
              </w:rPr>
              <w:t xml:space="preserve">"daily_qte_3"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1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"description"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451a5"/>
                <w:sz w:val="18"/>
                <w:szCs w:val="18"/>
                <w:rtl w:val="0"/>
              </w:rPr>
              <w:t xml:space="preserve">"lamngochai"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2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"contract_type_id"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98658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3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"payment_type_id"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98658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4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"address"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451a5"/>
                <w:sz w:val="18"/>
                <w:szCs w:val="18"/>
                <w:rtl w:val="0"/>
              </w:rPr>
              <w:t xml:space="preserve">"new"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5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"paper_number"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451a5"/>
                <w:sz w:val="18"/>
                <w:szCs w:val="18"/>
                <w:rtl w:val="0"/>
              </w:rPr>
              <w:t xml:space="preserve">"112233"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6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"phone_number"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451a5"/>
                <w:sz w:val="18"/>
                <w:szCs w:val="18"/>
                <w:rtl w:val="0"/>
              </w:rPr>
              <w:t xml:space="preserve">"84912321353"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7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"email"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451a5"/>
                <w:sz w:val="18"/>
                <w:szCs w:val="18"/>
                <w:rtl w:val="0"/>
              </w:rPr>
              <w:t xml:space="preserve">"hehe@gmail.com"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8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"contract_number"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451a5"/>
                <w:sz w:val="18"/>
                <w:szCs w:val="18"/>
                <w:rtl w:val="0"/>
              </w:rPr>
              <w:t xml:space="preserve">"666111"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9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"status"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98658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A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"limit_mt"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98658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B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"deposits"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98658"/>
                <w:sz w:val="18"/>
                <w:szCs w:val="18"/>
                <w:rtl w:val="0"/>
              </w:rPr>
              <w:t xml:space="preserve">1000000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C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"contract_name"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451a5"/>
                <w:sz w:val="18"/>
                <w:szCs w:val="18"/>
                <w:rtl w:val="0"/>
              </w:rPr>
              <w:t xml:space="preserve">"hop_dong_moi"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D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"contract_date"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451a5"/>
                <w:sz w:val="18"/>
                <w:szCs w:val="18"/>
                <w:rtl w:val="0"/>
              </w:rPr>
              <w:t xml:space="preserve">"12/06/2023"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E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"contract_start_date"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451a5"/>
                <w:sz w:val="18"/>
                <w:szCs w:val="18"/>
                <w:rtl w:val="0"/>
              </w:rPr>
              <w:t xml:space="preserve">"13/01/2023"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4F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"contract_end_date"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451a5"/>
                <w:sz w:val="18"/>
                <w:szCs w:val="18"/>
                <w:rtl w:val="0"/>
              </w:rPr>
              <w:t xml:space="preserve">"31/01/2023"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50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color w:val="09865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"send_type"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98658"/>
                <w:sz w:val="18"/>
                <w:szCs w:val="1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51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152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Output:</w:t>
            </w:r>
          </w:p>
          <w:p w:rsidR="00000000" w:rsidDel="00000000" w:rsidP="00000000" w:rsidRDefault="00000000" w:rsidRPr="00000000" w14:paraId="00000153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154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"error_code"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98658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55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color w:val="0451a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31515"/>
                <w:sz w:val="18"/>
                <w:szCs w:val="18"/>
                <w:rtl w:val="0"/>
              </w:rPr>
              <w:t xml:space="preserve">"message"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451a5"/>
                <w:sz w:val="18"/>
                <w:szCs w:val="18"/>
                <w:rtl w:val="0"/>
              </w:rPr>
              <w:t xml:space="preserve">"OK"</w:t>
            </w:r>
          </w:p>
          <w:p w:rsidR="00000000" w:rsidDel="00000000" w:rsidP="00000000" w:rsidRDefault="00000000" w:rsidRPr="00000000" w14:paraId="00000156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157">
            <w:pPr>
              <w:shd w:fill="fffffe" w:val="clear"/>
              <w:tabs>
                <w:tab w:val="left" w:leader="none" w:pos="709"/>
              </w:tabs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hd w:fill="ffffff" w:val="clear"/>
              <w:tabs>
                <w:tab w:val="left" w:leader="none" w:pos="709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pStyle w:val="Heading2"/>
        <w:keepLines w:val="0"/>
        <w:tabs>
          <w:tab w:val="left" w:leader="none" w:pos="360"/>
        </w:tabs>
        <w:spacing w:after="0" w:before="0" w:line="360" w:lineRule="auto"/>
        <w:ind w:left="576"/>
        <w:jc w:val="both"/>
        <w:rPr>
          <w:rFonts w:ascii=".VnArialH" w:cs=".VnArialH" w:eastAsia=".VnArialH" w:hAnsi=".VnArialH"/>
          <w:b w:val="1"/>
          <w:sz w:val="24"/>
          <w:szCs w:val="24"/>
        </w:rPr>
      </w:pPr>
      <w:bookmarkStart w:colFirst="0" w:colLast="0" w:name="_ptymoi6dd8jm" w:id="7"/>
      <w:bookmarkEnd w:id="7"/>
      <w:r w:rsidDel="00000000" w:rsidR="00000000" w:rsidRPr="00000000">
        <w:rPr>
          <w:rFonts w:ascii=".VnArialH" w:cs=".VnArialH" w:eastAsia=".VnArialH" w:hAnsi=".VnArialH"/>
          <w:b w:val="1"/>
          <w:sz w:val="24"/>
          <w:szCs w:val="24"/>
          <w:rtl w:val="0"/>
        </w:rPr>
        <w:t xml:space="preserve">04. Hàm tra cứu thông tin đối tác</w:t>
      </w:r>
    </w:p>
    <w:p w:rsidR="00000000" w:rsidDel="00000000" w:rsidP="00000000" w:rsidRDefault="00000000" w:rsidRPr="00000000" w14:paraId="0000015A">
      <w:pPr>
        <w:tabs>
          <w:tab w:val="left" w:leader="none" w:pos="360"/>
        </w:tabs>
        <w:spacing w:line="360" w:lineRule="auto"/>
        <w:ind w:left="576"/>
        <w:jc w:val="both"/>
        <w:rPr/>
      </w:pPr>
      <w:r w:rsidDel="00000000" w:rsidR="00000000" w:rsidRPr="00000000">
        <w:rPr>
          <w:rtl w:val="0"/>
        </w:rPr>
        <w:t xml:space="preserve">Mô tả chung:</w:t>
      </w:r>
    </w:p>
    <w:p w:rsidR="00000000" w:rsidDel="00000000" w:rsidP="00000000" w:rsidRDefault="00000000" w:rsidRPr="00000000" w14:paraId="0000015B">
      <w:pPr>
        <w:numPr>
          <w:ilvl w:val="0"/>
          <w:numId w:val="12"/>
        </w:numPr>
        <w:shd w:fill="ffffff" w:val="clear"/>
        <w:tabs>
          <w:tab w:val="left" w:leader="none" w:pos="709"/>
        </w:tabs>
        <w:spacing w:line="360" w:lineRule="auto"/>
        <w:ind w:left="426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truy cập: </w:t>
      </w:r>
      <w:r w:rsidDel="00000000" w:rsidR="00000000" w:rsidRPr="00000000">
        <w:rPr>
          <w:rFonts w:ascii="Helvetica Neue" w:cs="Helvetica Neue" w:eastAsia="Helvetica Neue" w:hAnsi="Helvetica Neue"/>
          <w:color w:val="4472c4"/>
          <w:highlight w:val="white"/>
          <w:u w:val="single"/>
          <w:rtl w:val="0"/>
        </w:rPr>
        <w:t xml:space="preserve">http://103.31.127.159:8782/smsmkt-i/api/agents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numPr>
          <w:ilvl w:val="0"/>
          <w:numId w:val="12"/>
        </w:numPr>
        <w:shd w:fill="ffffff" w:val="clear"/>
        <w:tabs>
          <w:tab w:val="left" w:leader="none" w:pos="709"/>
        </w:tabs>
        <w:spacing w:line="360" w:lineRule="auto"/>
        <w:ind w:left="426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Giao thức: RESTFull API</w:t>
      </w:r>
    </w:p>
    <w:p w:rsidR="00000000" w:rsidDel="00000000" w:rsidP="00000000" w:rsidRDefault="00000000" w:rsidRPr="00000000" w14:paraId="0000015D">
      <w:pPr>
        <w:numPr>
          <w:ilvl w:val="0"/>
          <w:numId w:val="12"/>
        </w:numPr>
        <w:shd w:fill="ffffff" w:val="clear"/>
        <w:tabs>
          <w:tab w:val="left" w:leader="none" w:pos="709"/>
        </w:tabs>
        <w:spacing w:line="360" w:lineRule="auto"/>
        <w:ind w:left="426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Method: GET</w:t>
      </w:r>
    </w:p>
    <w:p w:rsidR="00000000" w:rsidDel="00000000" w:rsidP="00000000" w:rsidRDefault="00000000" w:rsidRPr="00000000" w14:paraId="0000015E">
      <w:pPr>
        <w:numPr>
          <w:ilvl w:val="1"/>
          <w:numId w:val="7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Mục đích: </w:t>
      </w:r>
    </w:p>
    <w:p w:rsidR="00000000" w:rsidDel="00000000" w:rsidP="00000000" w:rsidRDefault="00000000" w:rsidRPr="00000000" w14:paraId="0000015F">
      <w:pPr>
        <w:numPr>
          <w:ilvl w:val="0"/>
          <w:numId w:val="12"/>
        </w:numPr>
        <w:shd w:fill="ffffff" w:val="clear"/>
        <w:tabs>
          <w:tab w:val="left" w:leader="none" w:pos="709"/>
        </w:tabs>
        <w:spacing w:line="360" w:lineRule="auto"/>
        <w:ind w:left="426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Lấy danh sách thông tin các đối tác trên hệ thống smsmkt quốc tế</w:t>
      </w:r>
    </w:p>
    <w:p w:rsidR="00000000" w:rsidDel="00000000" w:rsidP="00000000" w:rsidRDefault="00000000" w:rsidRPr="00000000" w14:paraId="00000160">
      <w:pPr>
        <w:numPr>
          <w:ilvl w:val="1"/>
          <w:numId w:val="7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</w:t>
      </w:r>
    </w:p>
    <w:tbl>
      <w:tblPr>
        <w:tblStyle w:val="Table10"/>
        <w:tblW w:w="10206.000000000002" w:type="dxa"/>
        <w:jc w:val="left"/>
        <w:tblInd w:w="-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68"/>
        <w:gridCol w:w="5103"/>
        <w:gridCol w:w="1418"/>
        <w:gridCol w:w="1417"/>
        <w:tblGridChange w:id="0">
          <w:tblGrid>
            <w:gridCol w:w="2268"/>
            <w:gridCol w:w="5103"/>
            <w:gridCol w:w="1418"/>
            <w:gridCol w:w="1417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16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6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6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Bắt buộc?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6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Kiểu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6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agent_id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Thông tin id agent_id cần kiểm tra ( -1 lấy all thông tin khách hàng đang có)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</w:tbl>
    <w:p w:rsidR="00000000" w:rsidDel="00000000" w:rsidP="00000000" w:rsidRDefault="00000000" w:rsidRPr="00000000" w14:paraId="00000169">
      <w:pPr>
        <w:numPr>
          <w:ilvl w:val="1"/>
          <w:numId w:val="7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Response:</w:t>
      </w:r>
    </w:p>
    <w:tbl>
      <w:tblPr>
        <w:tblStyle w:val="Table11"/>
        <w:tblW w:w="10196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58"/>
        <w:gridCol w:w="7938"/>
        <w:tblGridChange w:id="0">
          <w:tblGrid>
            <w:gridCol w:w="2258"/>
            <w:gridCol w:w="7938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16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6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6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error_code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D">
            <w:pPr>
              <w:tabs>
                <w:tab w:val="left" w:leader="none" w:pos="129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lỗi trả về:</w:t>
            </w:r>
          </w:p>
          <w:p w:rsidR="00000000" w:rsidDel="00000000" w:rsidP="00000000" w:rsidRDefault="00000000" w:rsidRPr="00000000" w14:paraId="0000016E">
            <w:pPr>
              <w:tabs>
                <w:tab w:val="left" w:leader="none" w:pos="129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0: Thành công</w:t>
            </w:r>
          </w:p>
          <w:p w:rsidR="00000000" w:rsidDel="00000000" w:rsidP="00000000" w:rsidRDefault="00000000" w:rsidRPr="00000000" w14:paraId="0000016F">
            <w:pPr>
              <w:tabs>
                <w:tab w:val="left" w:leader="none" w:pos="129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&lt;&gt;0 : Thất bại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7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Thông tin chi tiết việc gọi api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7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Thông tin đối tác trên hệ thống</w:t>
            </w:r>
          </w:p>
        </w:tc>
      </w:tr>
    </w:tbl>
    <w:p w:rsidR="00000000" w:rsidDel="00000000" w:rsidP="00000000" w:rsidRDefault="00000000" w:rsidRPr="00000000" w14:paraId="00000174">
      <w:pPr>
        <w:numPr>
          <w:ilvl w:val="1"/>
          <w:numId w:val="7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</w:t>
      </w:r>
    </w:p>
    <w:tbl>
      <w:tblPr>
        <w:tblStyle w:val="Table12"/>
        <w:tblW w:w="101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96"/>
        <w:tblGridChange w:id="0">
          <w:tblGrid>
            <w:gridCol w:w="101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spacing w:after="120"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shd w:fill="fffffe" w:val="clear"/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shd w:fill="fffffe" w:val="clear"/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shd w:fill="ffffff" w:val="clear"/>
        <w:tabs>
          <w:tab w:val="left" w:leader="none" w:pos="709"/>
        </w:tabs>
        <w:spacing w:line="360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Style w:val="Heading2"/>
        <w:keepLines w:val="0"/>
        <w:tabs>
          <w:tab w:val="left" w:leader="none" w:pos="360"/>
        </w:tabs>
        <w:spacing w:after="0" w:before="0" w:line="360" w:lineRule="auto"/>
        <w:ind w:left="576"/>
        <w:jc w:val="both"/>
        <w:rPr>
          <w:rFonts w:ascii=".VnArialH" w:cs=".VnArialH" w:eastAsia=".VnArialH" w:hAnsi=".VnArialH"/>
          <w:b w:val="1"/>
          <w:sz w:val="24"/>
          <w:szCs w:val="24"/>
        </w:rPr>
      </w:pPr>
      <w:bookmarkStart w:colFirst="0" w:colLast="0" w:name="_w70nnnad1sjy" w:id="8"/>
      <w:bookmarkEnd w:id="8"/>
      <w:r w:rsidDel="00000000" w:rsidR="00000000" w:rsidRPr="00000000">
        <w:rPr>
          <w:rFonts w:ascii=".VnArialH" w:cs=".VnArialH" w:eastAsia=".VnArialH" w:hAnsi=".VnArialH"/>
          <w:b w:val="1"/>
          <w:sz w:val="24"/>
          <w:szCs w:val="24"/>
          <w:rtl w:val="0"/>
        </w:rPr>
        <w:t xml:space="preserve">05. Khởi tạo đơn hàng trả trước</w:t>
      </w:r>
    </w:p>
    <w:p w:rsidR="00000000" w:rsidDel="00000000" w:rsidP="00000000" w:rsidRDefault="00000000" w:rsidRPr="00000000" w14:paraId="0000017A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truy cập: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4472c4"/>
          <w:highlight w:val="white"/>
          <w:u w:val="single"/>
          <w:rtl w:val="0"/>
        </w:rPr>
        <w:t xml:space="preserve">103.31.127.159:8782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/smsmkt-i/api/packages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Giao thức: RESTFull API</w:t>
      </w:r>
    </w:p>
    <w:p w:rsidR="00000000" w:rsidDel="00000000" w:rsidP="00000000" w:rsidRDefault="00000000" w:rsidRPr="00000000" w14:paraId="0000017C">
      <w:pPr>
        <w:tabs>
          <w:tab w:val="left" w:leader="none" w:pos="360"/>
        </w:tabs>
        <w:spacing w:after="120" w:before="120" w:line="312" w:lineRule="auto"/>
        <w:rPr>
          <w:b w:val="1"/>
          <w:color w:val="212121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Method: POST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numPr>
          <w:ilvl w:val="1"/>
          <w:numId w:val="2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Mục đích: Tạo đơn hàng trả trước cho đối tác</w:t>
      </w:r>
    </w:p>
    <w:p w:rsidR="00000000" w:rsidDel="00000000" w:rsidP="00000000" w:rsidRDefault="00000000" w:rsidRPr="00000000" w14:paraId="0000017E">
      <w:pPr>
        <w:numPr>
          <w:ilvl w:val="1"/>
          <w:numId w:val="2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</w:t>
      </w:r>
    </w:p>
    <w:tbl>
      <w:tblPr>
        <w:tblStyle w:val="Table13"/>
        <w:tblW w:w="10206.0" w:type="dxa"/>
        <w:jc w:val="left"/>
        <w:tblInd w:w="-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68"/>
        <w:gridCol w:w="5387"/>
        <w:gridCol w:w="1417"/>
        <w:gridCol w:w="1134"/>
        <w:tblGridChange w:id="0">
          <w:tblGrid>
            <w:gridCol w:w="2268"/>
            <w:gridCol w:w="5387"/>
            <w:gridCol w:w="1417"/>
            <w:gridCol w:w="1134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17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8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8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Bắt buộc?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8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Kiểu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agent_id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đối tác cần tạo đơn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contract_type_id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Default 1. CSKH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package_name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đơn hàng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limit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Sản lượng đơn hàng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9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valid_date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bắt đầu hiệu lực đơn hàng dd/MM/yyyy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9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expired_date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hết hạn dd/MM/yyyy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9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  <w:rtl w:val="0"/>
              </w:rPr>
              <w:t xml:space="preserve">status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  <w:rtl w:val="0"/>
              </w:rPr>
              <w:t xml:space="preserve">Trạng thái đơn hàng: 1- Hoạt động, 0- Hết hạn, 2-Chưa hoạt động, 3-Hết tin, 4-Đã xóa, 5-Đang xử lý, 6-Không thành công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  <w:rtl w:val="0"/>
              </w:rPr>
              <w:t xml:space="preserve">Not use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numPr>
          <w:ilvl w:val="1"/>
          <w:numId w:val="2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Response</w:t>
      </w:r>
      <w:r w:rsidDel="00000000" w:rsidR="00000000" w:rsidRPr="00000000">
        <w:rPr>
          <w:rtl w:val="0"/>
        </w:rPr>
      </w:r>
    </w:p>
    <w:tbl>
      <w:tblPr>
        <w:tblStyle w:val="Table14"/>
        <w:tblW w:w="10196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58"/>
        <w:gridCol w:w="7938"/>
        <w:tblGridChange w:id="0">
          <w:tblGrid>
            <w:gridCol w:w="2258"/>
            <w:gridCol w:w="7938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1A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A1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A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error_code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3">
            <w:pPr>
              <w:tabs>
                <w:tab w:val="left" w:leader="none" w:pos="129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lỗi trả về:</w:t>
            </w:r>
          </w:p>
          <w:p w:rsidR="00000000" w:rsidDel="00000000" w:rsidP="00000000" w:rsidRDefault="00000000" w:rsidRPr="00000000" w14:paraId="000001A4">
            <w:pPr>
              <w:tabs>
                <w:tab w:val="left" w:leader="none" w:pos="129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0: Thành công</w:t>
            </w:r>
          </w:p>
          <w:p w:rsidR="00000000" w:rsidDel="00000000" w:rsidP="00000000" w:rsidRDefault="00000000" w:rsidRPr="00000000" w14:paraId="000001A5">
            <w:pPr>
              <w:tabs>
                <w:tab w:val="left" w:leader="none" w:pos="129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&lt;&gt;0 : Thất bại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A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Thông tin chi tiết về lệnh gọi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A8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Trả về thông tin liên quan đơn hàng package_id được tạo bên hệ thống smsmkt quốc tế.</w:t>
            </w:r>
          </w:p>
        </w:tc>
      </w:tr>
    </w:tbl>
    <w:p w:rsidR="00000000" w:rsidDel="00000000" w:rsidP="00000000" w:rsidRDefault="00000000" w:rsidRPr="00000000" w14:paraId="000001AA">
      <w:pPr>
        <w:numPr>
          <w:ilvl w:val="1"/>
          <w:numId w:val="2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</w:t>
      </w:r>
      <w:r w:rsidDel="00000000" w:rsidR="00000000" w:rsidRPr="00000000">
        <w:rPr>
          <w:rtl w:val="0"/>
        </w:rPr>
      </w:r>
    </w:p>
    <w:tbl>
      <w:tblPr>
        <w:tblStyle w:val="Table15"/>
        <w:tblW w:w="101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96"/>
        <w:tblGridChange w:id="0">
          <w:tblGrid>
            <w:gridCol w:w="101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Request:</w:t>
            </w:r>
          </w:p>
          <w:p w:rsidR="00000000" w:rsidDel="00000000" w:rsidP="00000000" w:rsidRDefault="00000000" w:rsidRPr="00000000" w14:paraId="000001AC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1AD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"agent_id"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18"/>
                <w:szCs w:val="18"/>
                <w:rtl w:val="0"/>
              </w:rPr>
              <w:t xml:space="preserve">46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AE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"contract_type_id"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AF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"package_name"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"test api35"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B0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"limit"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B1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"expired_date"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"03/06/2022"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B2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color w:val="0451a5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18"/>
                <w:szCs w:val="18"/>
                <w:rtl w:val="0"/>
              </w:rPr>
              <w:t xml:space="preserve">"valid_date"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451a5"/>
                <w:sz w:val="18"/>
                <w:szCs w:val="18"/>
                <w:rtl w:val="0"/>
              </w:rPr>
              <w:t xml:space="preserve">"02/06/2022"</w:t>
            </w:r>
          </w:p>
          <w:p w:rsidR="00000000" w:rsidDel="00000000" w:rsidP="00000000" w:rsidRDefault="00000000" w:rsidRPr="00000000" w14:paraId="000001B3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}2</w:t>
            </w:r>
          </w:p>
          <w:p w:rsidR="00000000" w:rsidDel="00000000" w:rsidP="00000000" w:rsidRDefault="00000000" w:rsidRPr="00000000" w14:paraId="000001B4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Response:</w:t>
            </w:r>
          </w:p>
          <w:p w:rsidR="00000000" w:rsidDel="00000000" w:rsidP="00000000" w:rsidRDefault="00000000" w:rsidRPr="00000000" w14:paraId="000001B5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1B6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"error_code": 0,</w:t>
            </w:r>
          </w:p>
          <w:p w:rsidR="00000000" w:rsidDel="00000000" w:rsidP="00000000" w:rsidRDefault="00000000" w:rsidRPr="00000000" w14:paraId="000001B7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"message": "OK",</w:t>
            </w:r>
          </w:p>
          <w:p w:rsidR="00000000" w:rsidDel="00000000" w:rsidP="00000000" w:rsidRDefault="00000000" w:rsidRPr="00000000" w14:paraId="000001B8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"data": {</w:t>
            </w:r>
          </w:p>
          <w:p w:rsidR="00000000" w:rsidDel="00000000" w:rsidP="00000000" w:rsidRDefault="00000000" w:rsidRPr="00000000" w14:paraId="000001B9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"agent_id": 46,</w:t>
            </w:r>
          </w:p>
          <w:p w:rsidR="00000000" w:rsidDel="00000000" w:rsidP="00000000" w:rsidRDefault="00000000" w:rsidRPr="00000000" w14:paraId="000001BA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"package_id": 58282,</w:t>
            </w:r>
          </w:p>
          <w:p w:rsidR="00000000" w:rsidDel="00000000" w:rsidP="00000000" w:rsidRDefault="00000000" w:rsidRPr="00000000" w14:paraId="000001BB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"contract_type_id": 1,</w:t>
            </w:r>
          </w:p>
          <w:p w:rsidR="00000000" w:rsidDel="00000000" w:rsidP="00000000" w:rsidRDefault="00000000" w:rsidRPr="00000000" w14:paraId="000001BC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"package_name": "test api351",</w:t>
            </w:r>
          </w:p>
          <w:p w:rsidR="00000000" w:rsidDel="00000000" w:rsidP="00000000" w:rsidRDefault="00000000" w:rsidRPr="00000000" w14:paraId="000001BD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"limit": 10,</w:t>
            </w:r>
          </w:p>
          <w:p w:rsidR="00000000" w:rsidDel="00000000" w:rsidP="00000000" w:rsidRDefault="00000000" w:rsidRPr="00000000" w14:paraId="000001BE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"send_number": 0,</w:t>
            </w:r>
          </w:p>
          <w:p w:rsidR="00000000" w:rsidDel="00000000" w:rsidP="00000000" w:rsidRDefault="00000000" w:rsidRPr="00000000" w14:paraId="000001BF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"valid_date": "02/06/2022",</w:t>
            </w:r>
          </w:p>
          <w:p w:rsidR="00000000" w:rsidDel="00000000" w:rsidP="00000000" w:rsidRDefault="00000000" w:rsidRPr="00000000" w14:paraId="000001C0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"expired_date": "03/06/2022",</w:t>
            </w:r>
          </w:p>
          <w:p w:rsidR="00000000" w:rsidDel="00000000" w:rsidP="00000000" w:rsidRDefault="00000000" w:rsidRPr="00000000" w14:paraId="000001C1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"status": -1</w:t>
            </w:r>
          </w:p>
          <w:p w:rsidR="00000000" w:rsidDel="00000000" w:rsidP="00000000" w:rsidRDefault="00000000" w:rsidRPr="00000000" w14:paraId="000001C2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1C3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1C4">
            <w:pPr>
              <w:shd w:fill="fffffe" w:val="clear"/>
              <w:tabs>
                <w:tab w:val="left" w:leader="none" w:pos="709"/>
              </w:tabs>
              <w:spacing w:line="360" w:lineRule="auto"/>
              <w:ind w:left="29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hd w:fill="ffffff" w:val="clear"/>
              <w:tabs>
                <w:tab w:val="left" w:leader="none" w:pos="709"/>
              </w:tabs>
              <w:spacing w:line="240" w:lineRule="auto"/>
              <w:ind w:left="29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shd w:fill="ffffff" w:val="clear"/>
        <w:tabs>
          <w:tab w:val="left" w:leader="none" w:pos="709"/>
        </w:tabs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Style w:val="Heading2"/>
        <w:keepLines w:val="0"/>
        <w:tabs>
          <w:tab w:val="left" w:leader="none" w:pos="360"/>
        </w:tabs>
        <w:spacing w:after="0" w:before="0" w:line="360" w:lineRule="auto"/>
        <w:ind w:left="576"/>
        <w:jc w:val="both"/>
        <w:rPr/>
      </w:pPr>
      <w:bookmarkStart w:colFirst="0" w:colLast="0" w:name="_ehe0neysp90f" w:id="9"/>
      <w:bookmarkEnd w:id="9"/>
      <w:r w:rsidDel="00000000" w:rsidR="00000000" w:rsidRPr="00000000">
        <w:rPr>
          <w:rFonts w:ascii=".VnArialH" w:cs=".VnArialH" w:eastAsia=".VnArialH" w:hAnsi=".VnArialH"/>
          <w:b w:val="1"/>
          <w:sz w:val="24"/>
          <w:szCs w:val="24"/>
          <w:rtl w:val="0"/>
        </w:rPr>
        <w:t xml:space="preserve">06. Update thông tin đơn hàng trả trước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truy cập: </w:t>
      </w:r>
      <w:hyperlink r:id="rId12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http://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4472c4"/>
          <w:highlight w:val="white"/>
          <w:u w:val="single"/>
          <w:rtl w:val="0"/>
        </w:rPr>
        <w:t xml:space="preserve">103.31.127.159:8782</w:t>
      </w:r>
      <w:hyperlink r:id="rId13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/smsmkt-i/api/packages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Giao thức: RESTFull API</w:t>
      </w:r>
    </w:p>
    <w:p w:rsidR="00000000" w:rsidDel="00000000" w:rsidP="00000000" w:rsidRDefault="00000000" w:rsidRPr="00000000" w14:paraId="000001CB">
      <w:pPr>
        <w:tabs>
          <w:tab w:val="left" w:leader="none" w:pos="360"/>
        </w:tabs>
        <w:spacing w:after="120" w:before="120" w:line="312" w:lineRule="auto"/>
        <w:rPr>
          <w:b w:val="1"/>
          <w:color w:val="212121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Method: 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numPr>
          <w:ilvl w:val="1"/>
          <w:numId w:val="5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Mục đích: Update đơn hàng trả trước cho đối tác</w:t>
      </w:r>
    </w:p>
    <w:p w:rsidR="00000000" w:rsidDel="00000000" w:rsidP="00000000" w:rsidRDefault="00000000" w:rsidRPr="00000000" w14:paraId="000001CD">
      <w:pPr>
        <w:shd w:fill="ffffff" w:val="clear"/>
        <w:tabs>
          <w:tab w:val="left" w:leader="none" w:pos="709"/>
        </w:tabs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206.0" w:type="dxa"/>
        <w:jc w:val="left"/>
        <w:tblInd w:w="-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68"/>
        <w:gridCol w:w="5387"/>
        <w:gridCol w:w="1417"/>
        <w:gridCol w:w="1134"/>
        <w:tblGridChange w:id="0">
          <w:tblGrid>
            <w:gridCol w:w="2268"/>
            <w:gridCol w:w="5387"/>
            <w:gridCol w:w="1417"/>
            <w:gridCol w:w="1134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1C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C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D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Bắt buộc?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D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Kiểu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D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package_id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đơn hàng cần cập nhật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D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package_name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đơn hàng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D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limit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Sản lượng đơn hàng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D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valid_date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bắt đầu hiệu lực đơn hàng dd/MM/yyyy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E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expired_date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hết hạn dd/MM/yyyy HH:mm:ss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E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status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Trạng thái đơn hàng: 0- Chưa hoạt động 1- Hoạt động, 2- Tạm dừng, 3- Hết hạn, 4- Đã xoá, 5- Hết Tin, -1 Đang xử lý, -2 Tạo đơn không thành công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</w:tbl>
    <w:p w:rsidR="00000000" w:rsidDel="00000000" w:rsidP="00000000" w:rsidRDefault="00000000" w:rsidRPr="00000000" w14:paraId="000001EA">
      <w:pPr>
        <w:numPr>
          <w:ilvl w:val="0"/>
          <w:numId w:val="5"/>
        </w:numPr>
        <w:shd w:fill="ffffff" w:val="clear"/>
        <w:tabs>
          <w:tab w:val="left" w:leader="none" w:pos="709"/>
        </w:tabs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Response : Mã lỗi tương ứng</w:t>
      </w:r>
    </w:p>
    <w:p w:rsidR="00000000" w:rsidDel="00000000" w:rsidP="00000000" w:rsidRDefault="00000000" w:rsidRPr="00000000" w14:paraId="000001EB">
      <w:pPr>
        <w:pStyle w:val="Heading2"/>
        <w:keepLines w:val="0"/>
        <w:tabs>
          <w:tab w:val="left" w:leader="none" w:pos="360"/>
        </w:tabs>
        <w:spacing w:after="0" w:before="0" w:line="360" w:lineRule="auto"/>
        <w:ind w:left="576"/>
        <w:jc w:val="both"/>
        <w:rPr/>
      </w:pPr>
      <w:bookmarkStart w:colFirst="0" w:colLast="0" w:name="_p5iifp9l433y" w:id="10"/>
      <w:bookmarkEnd w:id="10"/>
      <w:r w:rsidDel="00000000" w:rsidR="00000000" w:rsidRPr="00000000">
        <w:rPr>
          <w:rFonts w:ascii=".VnArialH" w:cs=".VnArialH" w:eastAsia=".VnArialH" w:hAnsi=".VnArialH"/>
          <w:b w:val="1"/>
          <w:sz w:val="24"/>
          <w:szCs w:val="24"/>
          <w:rtl w:val="0"/>
        </w:rPr>
        <w:t xml:space="preserve">07. API lấy danh sách đơn hàng trả trước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truy cập: </w:t>
      </w:r>
      <w:hyperlink r:id="rId14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http://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4472c4"/>
          <w:highlight w:val="white"/>
          <w:u w:val="single"/>
          <w:rtl w:val="0"/>
        </w:rPr>
        <w:t xml:space="preserve">103.31.127.159:8782</w:t>
      </w:r>
      <w:hyperlink r:id="rId15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/smsmkt-i/api/packages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Giao thức: RESTFull API</w:t>
      </w:r>
    </w:p>
    <w:p w:rsidR="00000000" w:rsidDel="00000000" w:rsidP="00000000" w:rsidRDefault="00000000" w:rsidRPr="00000000" w14:paraId="000001EE">
      <w:pPr>
        <w:tabs>
          <w:tab w:val="left" w:leader="none" w:pos="360"/>
        </w:tabs>
        <w:spacing w:after="120" w:before="120" w:line="312" w:lineRule="auto"/>
        <w:rPr>
          <w:b w:val="1"/>
          <w:color w:val="212121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Method: 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numPr>
          <w:ilvl w:val="1"/>
          <w:numId w:val="5"/>
        </w:numPr>
        <w:shd w:fill="ffffff" w:val="clear"/>
        <w:tabs>
          <w:tab w:val="left" w:leader="none" w:pos="709"/>
        </w:tabs>
        <w:spacing w:line="360" w:lineRule="auto"/>
        <w:ind w:left="9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Mục đích: Lấy thông tin đơn hàng trả trước của đối tác</w:t>
      </w:r>
    </w:p>
    <w:p w:rsidR="00000000" w:rsidDel="00000000" w:rsidP="00000000" w:rsidRDefault="00000000" w:rsidRPr="00000000" w14:paraId="000001F0">
      <w:pPr>
        <w:shd w:fill="ffffff" w:val="clear"/>
        <w:tabs>
          <w:tab w:val="left" w:leader="none" w:pos="709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206.0" w:type="dxa"/>
        <w:jc w:val="left"/>
        <w:tblInd w:w="-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10"/>
        <w:gridCol w:w="5245"/>
        <w:gridCol w:w="1559"/>
        <w:gridCol w:w="992"/>
        <w:tblGridChange w:id="0">
          <w:tblGrid>
            <w:gridCol w:w="2410"/>
            <w:gridCol w:w="5245"/>
            <w:gridCol w:w="1559"/>
            <w:gridCol w:w="992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1F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F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F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Bắt buộc?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F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Kiểu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F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agent_id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đối tác cần check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</w:tbl>
    <w:p w:rsidR="00000000" w:rsidDel="00000000" w:rsidP="00000000" w:rsidRDefault="00000000" w:rsidRPr="00000000" w14:paraId="000001F9">
      <w:pPr>
        <w:shd w:fill="ffffff" w:val="clear"/>
        <w:tabs>
          <w:tab w:val="left" w:leader="none" w:pos="709"/>
        </w:tabs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Response: Thông tin đơn hàng của đối tác có các trường sau</w:t>
      </w:r>
    </w:p>
    <w:tbl>
      <w:tblPr>
        <w:tblStyle w:val="Table18"/>
        <w:tblW w:w="10206.0" w:type="dxa"/>
        <w:jc w:val="left"/>
        <w:tblInd w:w="-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68"/>
        <w:gridCol w:w="5387"/>
        <w:gridCol w:w="1417"/>
        <w:gridCol w:w="1134"/>
        <w:tblGridChange w:id="0">
          <w:tblGrid>
            <w:gridCol w:w="2268"/>
            <w:gridCol w:w="5387"/>
            <w:gridCol w:w="1417"/>
            <w:gridCol w:w="1134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1F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F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F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Bắt buộc?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1F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Kiểu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F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agent_id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đối tác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0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package_id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package trên ht smsmkt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contract_type_id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Default 1. CSKH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package_name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đơn hàng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limit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Sản lượng đơn hàng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send_number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Sản lượng đã dùng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1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valid_date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bắt đầu hiệu lực đơn hàng dd/MM/yyyy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expired_date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hết hạn dd/MM/yyyy HH:mm:ss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status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F">
            <w:pPr>
              <w:spacing w:line="360" w:lineRule="auto"/>
              <w:jc w:val="center"/>
              <w:rPr>
                <w:rFonts w:ascii="Courier New" w:cs="Courier New" w:eastAsia="Courier New" w:hAnsi="Courier New"/>
                <w:color w:val="808080"/>
                <w:sz w:val="20"/>
                <w:szCs w:val="20"/>
                <w:shd w:fill="2b2b2b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Trạng thái đơn hàng: 0- Chưa hoạt động 1- Hoạt động, 2- Tạm dừng, 3- Hết hạn, 4- Đã xoá, 5- Hết Tin, -1 Đang xử lý, -2 Tạo đơn không thành công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1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</w:tbl>
    <w:p w:rsidR="00000000" w:rsidDel="00000000" w:rsidP="00000000" w:rsidRDefault="00000000" w:rsidRPr="00000000" w14:paraId="00000223">
      <w:pPr>
        <w:shd w:fill="ffffff" w:val="clear"/>
        <w:tabs>
          <w:tab w:val="left" w:leader="none" w:pos="709"/>
        </w:tabs>
        <w:spacing w:line="360" w:lineRule="auto"/>
        <w:ind w:left="900" w:firstLine="0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225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"error_code": 0,</w:t>
      </w:r>
    </w:p>
    <w:p w:rsidR="00000000" w:rsidDel="00000000" w:rsidP="00000000" w:rsidRDefault="00000000" w:rsidRPr="00000000" w14:paraId="00000226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"message": "OK",</w:t>
      </w:r>
    </w:p>
    <w:p w:rsidR="00000000" w:rsidDel="00000000" w:rsidP="00000000" w:rsidRDefault="00000000" w:rsidRPr="00000000" w14:paraId="00000227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"data": [</w:t>
      </w:r>
    </w:p>
    <w:p w:rsidR="00000000" w:rsidDel="00000000" w:rsidP="00000000" w:rsidRDefault="00000000" w:rsidRPr="00000000" w14:paraId="00000228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{</w:t>
      </w:r>
    </w:p>
    <w:p w:rsidR="00000000" w:rsidDel="00000000" w:rsidP="00000000" w:rsidRDefault="00000000" w:rsidRPr="00000000" w14:paraId="00000229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"agent_id": 46,</w:t>
      </w:r>
    </w:p>
    <w:p w:rsidR="00000000" w:rsidDel="00000000" w:rsidP="00000000" w:rsidRDefault="00000000" w:rsidRPr="00000000" w14:paraId="0000022A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"package_id": 58280,</w:t>
      </w:r>
    </w:p>
    <w:p w:rsidR="00000000" w:rsidDel="00000000" w:rsidP="00000000" w:rsidRDefault="00000000" w:rsidRPr="00000000" w14:paraId="0000022B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"contract_type_id": 1,</w:t>
      </w:r>
    </w:p>
    <w:p w:rsidR="00000000" w:rsidDel="00000000" w:rsidP="00000000" w:rsidRDefault="00000000" w:rsidRPr="00000000" w14:paraId="0000022C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"package_name": "test api32",</w:t>
      </w:r>
    </w:p>
    <w:p w:rsidR="00000000" w:rsidDel="00000000" w:rsidP="00000000" w:rsidRDefault="00000000" w:rsidRPr="00000000" w14:paraId="0000022D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"limit": 10,</w:t>
      </w:r>
    </w:p>
    <w:p w:rsidR="00000000" w:rsidDel="00000000" w:rsidP="00000000" w:rsidRDefault="00000000" w:rsidRPr="00000000" w14:paraId="0000022E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"send_number": 0,</w:t>
      </w:r>
    </w:p>
    <w:p w:rsidR="00000000" w:rsidDel="00000000" w:rsidP="00000000" w:rsidRDefault="00000000" w:rsidRPr="00000000" w14:paraId="0000022F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"valid_date": "01/06/2022",</w:t>
      </w:r>
    </w:p>
    <w:p w:rsidR="00000000" w:rsidDel="00000000" w:rsidP="00000000" w:rsidRDefault="00000000" w:rsidRPr="00000000" w14:paraId="00000230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"expired_date": "02/06/2022",</w:t>
      </w:r>
    </w:p>
    <w:p w:rsidR="00000000" w:rsidDel="00000000" w:rsidP="00000000" w:rsidRDefault="00000000" w:rsidRPr="00000000" w14:paraId="00000231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"status": 1</w:t>
      </w:r>
    </w:p>
    <w:p w:rsidR="00000000" w:rsidDel="00000000" w:rsidP="00000000" w:rsidRDefault="00000000" w:rsidRPr="00000000" w14:paraId="00000232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},</w:t>
      </w:r>
    </w:p>
    <w:p w:rsidR="00000000" w:rsidDel="00000000" w:rsidP="00000000" w:rsidRDefault="00000000" w:rsidRPr="00000000" w14:paraId="00000233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{</w:t>
      </w:r>
    </w:p>
    <w:p w:rsidR="00000000" w:rsidDel="00000000" w:rsidP="00000000" w:rsidRDefault="00000000" w:rsidRPr="00000000" w14:paraId="00000234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"agent_id": 46,</w:t>
      </w:r>
    </w:p>
    <w:p w:rsidR="00000000" w:rsidDel="00000000" w:rsidP="00000000" w:rsidRDefault="00000000" w:rsidRPr="00000000" w14:paraId="00000235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"package_id": 58281,</w:t>
      </w:r>
    </w:p>
    <w:p w:rsidR="00000000" w:rsidDel="00000000" w:rsidP="00000000" w:rsidRDefault="00000000" w:rsidRPr="00000000" w14:paraId="00000236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"contract_type_id": 1,</w:t>
      </w:r>
    </w:p>
    <w:p w:rsidR="00000000" w:rsidDel="00000000" w:rsidP="00000000" w:rsidRDefault="00000000" w:rsidRPr="00000000" w14:paraId="00000237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"package_name": "test api35",</w:t>
      </w:r>
    </w:p>
    <w:p w:rsidR="00000000" w:rsidDel="00000000" w:rsidP="00000000" w:rsidRDefault="00000000" w:rsidRPr="00000000" w14:paraId="00000238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"limit": 10,</w:t>
      </w:r>
    </w:p>
    <w:p w:rsidR="00000000" w:rsidDel="00000000" w:rsidP="00000000" w:rsidRDefault="00000000" w:rsidRPr="00000000" w14:paraId="00000239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"send_number": 0,</w:t>
      </w:r>
    </w:p>
    <w:p w:rsidR="00000000" w:rsidDel="00000000" w:rsidP="00000000" w:rsidRDefault="00000000" w:rsidRPr="00000000" w14:paraId="0000023A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"valid_date": "02/06/2022",</w:t>
      </w:r>
    </w:p>
    <w:p w:rsidR="00000000" w:rsidDel="00000000" w:rsidP="00000000" w:rsidRDefault="00000000" w:rsidRPr="00000000" w14:paraId="0000023B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"expired_date": "03/06/2022",</w:t>
      </w:r>
    </w:p>
    <w:p w:rsidR="00000000" w:rsidDel="00000000" w:rsidP="00000000" w:rsidRDefault="00000000" w:rsidRPr="00000000" w14:paraId="0000023C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    "status": 1</w:t>
      </w:r>
    </w:p>
    <w:p w:rsidR="00000000" w:rsidDel="00000000" w:rsidP="00000000" w:rsidRDefault="00000000" w:rsidRPr="00000000" w14:paraId="0000023D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    }</w:t>
      </w:r>
    </w:p>
    <w:p w:rsidR="00000000" w:rsidDel="00000000" w:rsidP="00000000" w:rsidRDefault="00000000" w:rsidRPr="00000000" w14:paraId="0000023E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    ]</w:t>
      </w:r>
    </w:p>
    <w:p w:rsidR="00000000" w:rsidDel="00000000" w:rsidP="00000000" w:rsidRDefault="00000000" w:rsidRPr="00000000" w14:paraId="0000023F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18"/>
          <w:szCs w:val="18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hd w:fill="fffffe" w:val="clear"/>
        <w:tabs>
          <w:tab w:val="left" w:leader="none" w:pos="709"/>
        </w:tabs>
        <w:spacing w:line="360" w:lineRule="auto"/>
        <w:ind w:left="29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Style w:val="Heading2"/>
        <w:keepLines w:val="0"/>
        <w:tabs>
          <w:tab w:val="left" w:leader="none" w:pos="360"/>
        </w:tabs>
        <w:spacing w:after="0" w:before="0" w:line="360" w:lineRule="auto"/>
        <w:ind w:left="576"/>
        <w:jc w:val="both"/>
        <w:rPr>
          <w:rFonts w:ascii=".VnArialH" w:cs=".VnArialH" w:eastAsia=".VnArialH" w:hAnsi=".VnArialH"/>
          <w:b w:val="1"/>
          <w:sz w:val="24"/>
          <w:szCs w:val="24"/>
        </w:rPr>
      </w:pPr>
      <w:bookmarkStart w:colFirst="0" w:colLast="0" w:name="_8han0ew6vowa" w:id="11"/>
      <w:bookmarkEnd w:id="11"/>
      <w:r w:rsidDel="00000000" w:rsidR="00000000" w:rsidRPr="00000000">
        <w:rPr>
          <w:rFonts w:ascii=".VnArialH" w:cs=".VnArialH" w:eastAsia=".VnArialH" w:hAnsi=".VnArialH"/>
          <w:b w:val="1"/>
          <w:sz w:val="24"/>
          <w:szCs w:val="24"/>
          <w:rtl w:val="0"/>
        </w:rPr>
        <w:t xml:space="preserve">08. Lấy danh sách nhóm lĩnh vực</w:t>
      </w:r>
      <w:ins w:author="hong tran thi" w:id="8" w:date="2022-04-08T07:07:06Z">
        <w:r w:rsidDel="00000000" w:rsidR="00000000" w:rsidRPr="00000000">
          <w:rPr>
            <w:rFonts w:ascii=".VnArialH" w:cs=".VnArialH" w:eastAsia=".VnArialH" w:hAnsi=".VnArialH"/>
            <w:b w:val="1"/>
            <w:sz w:val="24"/>
            <w:szCs w:val="24"/>
            <w:rtl w:val="0"/>
          </w:rPr>
          <w:t xml:space="preserve">((loại nhãn)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truy cập: </w:t>
      </w:r>
      <w:hyperlink r:id="rId1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4472c4"/>
          <w:highlight w:val="white"/>
          <w:u w:val="single"/>
          <w:rtl w:val="0"/>
        </w:rPr>
        <w:t xml:space="preserve">103.31.127.159:8782</w:t>
      </w:r>
      <w:hyperlink r:id="rId1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/smsmkt-i/api/label-type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Giao thức: RESTFull API</w:t>
      </w:r>
    </w:p>
    <w:p w:rsidR="00000000" w:rsidDel="00000000" w:rsidP="00000000" w:rsidRDefault="00000000" w:rsidRPr="00000000" w14:paraId="00000245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Method: 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hd w:fill="ffffff" w:val="clear"/>
        <w:tabs>
          <w:tab w:val="left" w:leader="none" w:pos="709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Request: </w:t>
      </w:r>
    </w:p>
    <w:tbl>
      <w:tblPr>
        <w:tblStyle w:val="Table19"/>
        <w:tblW w:w="10206.0" w:type="dxa"/>
        <w:jc w:val="left"/>
        <w:tblInd w:w="-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10"/>
        <w:gridCol w:w="5245"/>
        <w:gridCol w:w="1559"/>
        <w:gridCol w:w="992"/>
        <w:tblGridChange w:id="0">
          <w:tblGrid>
            <w:gridCol w:w="2410"/>
            <w:gridCol w:w="5245"/>
            <w:gridCol w:w="1559"/>
            <w:gridCol w:w="992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24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4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4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Bắt buộc?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4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Kiểu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4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telco_id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mạng qui ước bên smsmkt</w:t>
            </w:r>
          </w:p>
          <w:p w:rsidR="00000000" w:rsidDel="00000000" w:rsidP="00000000" w:rsidRDefault="00000000" w:rsidRPr="00000000" w14:paraId="0000024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Cho phép 1. Vina. 7 itel 8 reddi</w:t>
            </w:r>
          </w:p>
          <w:p w:rsidR="00000000" w:rsidDel="00000000" w:rsidP="00000000" w:rsidRDefault="00000000" w:rsidRPr="00000000" w14:paraId="0000024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99 nếu lấy all mạng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contract_type_id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Default 1 CSKH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</w:tbl>
    <w:p w:rsidR="00000000" w:rsidDel="00000000" w:rsidP="00000000" w:rsidRDefault="00000000" w:rsidRPr="00000000" w14:paraId="00000255">
      <w:pPr>
        <w:shd w:fill="ffffff" w:val="clear"/>
        <w:tabs>
          <w:tab w:val="left" w:leader="none" w:pos="709"/>
        </w:tabs>
        <w:spacing w:line="360" w:lineRule="auto"/>
        <w:ind w:left="9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hd w:fill="ffffff" w:val="clear"/>
        <w:tabs>
          <w:tab w:val="left" w:leader="none" w:pos="709"/>
        </w:tabs>
        <w:spacing w:line="360" w:lineRule="auto"/>
        <w:ind w:left="9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Response:</w:t>
      </w:r>
    </w:p>
    <w:tbl>
      <w:tblPr>
        <w:tblStyle w:val="Table20"/>
        <w:tblW w:w="10196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00"/>
        <w:gridCol w:w="7796"/>
        <w:tblGridChange w:id="0">
          <w:tblGrid>
            <w:gridCol w:w="2400"/>
            <w:gridCol w:w="7796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25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5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5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error_code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A">
            <w:pPr>
              <w:tabs>
                <w:tab w:val="left" w:leader="none" w:pos="129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lỗi trả về:</w:t>
            </w:r>
          </w:p>
          <w:p w:rsidR="00000000" w:rsidDel="00000000" w:rsidP="00000000" w:rsidRDefault="00000000" w:rsidRPr="00000000" w14:paraId="0000025B">
            <w:pPr>
              <w:tabs>
                <w:tab w:val="left" w:leader="none" w:pos="129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0: Thành công</w:t>
            </w:r>
          </w:p>
          <w:p w:rsidR="00000000" w:rsidDel="00000000" w:rsidP="00000000" w:rsidRDefault="00000000" w:rsidRPr="00000000" w14:paraId="0000025C">
            <w:pPr>
              <w:tabs>
                <w:tab w:val="left" w:leader="none" w:pos="129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&lt;&gt;0 : Thất bại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5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Thông tin chi tiết về lệnh gọi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5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Trả về thông tin nhóm nhãn đang có của hệ thống</w:t>
            </w:r>
          </w:p>
        </w:tc>
      </w:tr>
    </w:tbl>
    <w:p w:rsidR="00000000" w:rsidDel="00000000" w:rsidP="00000000" w:rsidRDefault="00000000" w:rsidRPr="00000000" w14:paraId="00000261">
      <w:pPr>
        <w:shd w:fill="ffffff" w:val="clear"/>
        <w:tabs>
          <w:tab w:val="left" w:leader="none" w:pos="709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96"/>
        <w:tblGridChange w:id="0">
          <w:tblGrid>
            <w:gridCol w:w="101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2">
            <w:pPr>
              <w:shd w:fill="ffffff" w:val="clear"/>
              <w:tabs>
                <w:tab w:val="left" w:leader="none" w:pos="709"/>
              </w:tabs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hd w:fill="ffffff" w:val="clear"/>
              <w:tabs>
                <w:tab w:val="left" w:leader="none" w:pos="709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4">
      <w:pPr>
        <w:shd w:fill="ffffff" w:val="clear"/>
        <w:tabs>
          <w:tab w:val="left" w:leader="none" w:pos="709"/>
        </w:tabs>
        <w:spacing w:line="360" w:lineRule="auto"/>
        <w:rPr>
          <w:rFonts w:ascii=".VnArialH" w:cs=".VnArialH" w:eastAsia=".VnArialH" w:hAnsi=".VnArial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Style w:val="Heading2"/>
        <w:keepLines w:val="0"/>
        <w:tabs>
          <w:tab w:val="left" w:leader="none" w:pos="360"/>
        </w:tabs>
        <w:spacing w:after="0" w:before="0" w:line="360" w:lineRule="auto"/>
        <w:ind w:left="576"/>
        <w:jc w:val="both"/>
        <w:rPr>
          <w:rFonts w:ascii=".VnArialH" w:cs=".VnArialH" w:eastAsia=".VnArialH" w:hAnsi=".VnArialH"/>
          <w:b w:val="1"/>
          <w:sz w:val="24"/>
          <w:szCs w:val="24"/>
        </w:rPr>
      </w:pPr>
      <w:bookmarkStart w:colFirst="0" w:colLast="0" w:name="_d8le2yzd4tow" w:id="12"/>
      <w:bookmarkEnd w:id="12"/>
      <w:r w:rsidDel="00000000" w:rsidR="00000000" w:rsidRPr="00000000">
        <w:rPr>
          <w:rFonts w:ascii=".VnArialH" w:cs=".VnArialH" w:eastAsia=".VnArialH" w:hAnsi=".VnArialH"/>
          <w:b w:val="1"/>
          <w:sz w:val="24"/>
          <w:szCs w:val="24"/>
          <w:rtl w:val="0"/>
        </w:rPr>
        <w:t xml:space="preserve">09. Tạo thông tin brandname</w:t>
      </w:r>
    </w:p>
    <w:p w:rsidR="00000000" w:rsidDel="00000000" w:rsidP="00000000" w:rsidRDefault="00000000" w:rsidRPr="00000000" w14:paraId="00000266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Link truy cập: </w:t>
      </w:r>
      <w:hyperlink r:id="rId18">
        <w:r w:rsidDel="00000000" w:rsidR="00000000" w:rsidRPr="00000000">
          <w:rPr>
            <w:rFonts w:ascii="Roboto" w:cs="Roboto" w:eastAsia="Roboto" w:hAnsi="Roboto"/>
            <w:i w:val="1"/>
            <w:color w:val="1155cc"/>
            <w:highlight w:val="white"/>
            <w:u w:val="single"/>
            <w:rtl w:val="0"/>
          </w:rPr>
          <w:t xml:space="preserve">http://</w:t>
        </w:r>
      </w:hyperlink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103.31.127.159:8782</w:t>
        </w:r>
      </w:hyperlink>
      <w:hyperlink r:id="rId20">
        <w:r w:rsidDel="00000000" w:rsidR="00000000" w:rsidRPr="00000000">
          <w:rPr>
            <w:rFonts w:ascii="Roboto" w:cs="Roboto" w:eastAsia="Roboto" w:hAnsi="Roboto"/>
            <w:i w:val="1"/>
            <w:color w:val="1155cc"/>
            <w:highlight w:val="white"/>
            <w:u w:val="single"/>
            <w:rtl w:val="0"/>
          </w:rPr>
          <w:t xml:space="preserve">/smsmkt-i/api/label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Giao thức: RESTFull API</w:t>
      </w:r>
    </w:p>
    <w:p w:rsidR="00000000" w:rsidDel="00000000" w:rsidP="00000000" w:rsidRDefault="00000000" w:rsidRPr="00000000" w14:paraId="00000268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Method: POST - Body form-data có đính kèm hồ sơ của nhãn - xem request mẫu</w:t>
      </w:r>
    </w:p>
    <w:p w:rsidR="00000000" w:rsidDel="00000000" w:rsidP="00000000" w:rsidRDefault="00000000" w:rsidRPr="00000000" w14:paraId="00000269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Mục đich: Tạo brandname cho khách hàng đối tác</w:t>
      </w:r>
    </w:p>
    <w:tbl>
      <w:tblPr>
        <w:tblStyle w:val="Table22"/>
        <w:tblW w:w="10206.0" w:type="dxa"/>
        <w:jc w:val="left"/>
        <w:tblInd w:w="-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52"/>
        <w:gridCol w:w="5245"/>
        <w:gridCol w:w="1275"/>
        <w:gridCol w:w="1134"/>
        <w:tblGridChange w:id="0">
          <w:tblGrid>
            <w:gridCol w:w="2552"/>
            <w:gridCol w:w="5245"/>
            <w:gridCol w:w="1275"/>
            <w:gridCol w:w="1134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26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6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6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Bắt buộc?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6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Kiểu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6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agent_id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Đối tác cần tạo nhãn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7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hợp đồng cần tạo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7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contract_type_id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Default 1 CSKH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7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label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nhãn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7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label_type_vnp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loại nhãn tương ứng nhà mạng vinaphone( API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Danh sách nhóm lĩnh vực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8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label_type_itel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loại nhãn nhà mạng itel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8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label_type_mobicast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loại nhãn nhà mạng reddi(mobicast)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8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taxCode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8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expired_date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F">
            <w:pPr>
              <w:spacing w:line="360" w:lineRule="auto"/>
              <w:jc w:val="center"/>
              <w:rPr>
                <w:rFonts w:ascii="Courier New" w:cs="Courier New" w:eastAsia="Courier New" w:hAnsi="Courier New"/>
                <w:color w:val="6a8759"/>
                <w:sz w:val="24"/>
                <w:szCs w:val="24"/>
                <w:shd w:fill="2b2b2b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hết hạn của giấy tờ nhãn(dd/MM/yyyy)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9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9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mobile_alias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Thuê bao ảo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</w:tbl>
    <w:p w:rsidR="00000000" w:rsidDel="00000000" w:rsidP="00000000" w:rsidRDefault="00000000" w:rsidRPr="00000000" w14:paraId="0000029B">
      <w:pPr>
        <w:tabs>
          <w:tab w:val="left" w:leader="none" w:pos="360"/>
        </w:tabs>
        <w:spacing w:after="120" w:before="120" w:line="312" w:lineRule="auto"/>
        <w:rPr>
          <w:rFonts w:ascii="Courier New" w:cs="Courier New" w:eastAsia="Courier New" w:hAnsi="Courier New"/>
          <w:color w:val="cc7832"/>
          <w:sz w:val="24"/>
          <w:szCs w:val="24"/>
          <w:shd w:fill="2b2b2b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Style w:val="Heading2"/>
        <w:keepLines w:val="0"/>
        <w:tabs>
          <w:tab w:val="left" w:leader="none" w:pos="360"/>
        </w:tabs>
        <w:spacing w:after="0" w:before="0" w:line="360" w:lineRule="auto"/>
        <w:ind w:left="57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uq6rehmpuvx" w:id="13"/>
      <w:bookmarkEnd w:id="13"/>
      <w:r w:rsidDel="00000000" w:rsidR="00000000" w:rsidRPr="00000000">
        <w:rPr>
          <w:rFonts w:ascii=".VnArialH" w:cs=".VnArialH" w:eastAsia=".VnArialH" w:hAnsi=".VnArialH"/>
          <w:b w:val="1"/>
          <w:sz w:val="24"/>
          <w:szCs w:val="24"/>
          <w:rtl w:val="0"/>
        </w:rPr>
        <w:t xml:space="preserve">10. Update thông tin brandname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truy cập: </w:t>
      </w:r>
      <w:hyperlink r:id="rId21">
        <w:r w:rsidDel="00000000" w:rsidR="00000000" w:rsidRPr="00000000">
          <w:rPr>
            <w:rFonts w:ascii="Roboto" w:cs="Roboto" w:eastAsia="Roboto" w:hAnsi="Roboto"/>
            <w:i w:val="1"/>
            <w:color w:val="1155cc"/>
            <w:highlight w:val="white"/>
            <w:u w:val="single"/>
            <w:rtl w:val="0"/>
          </w:rPr>
          <w:t xml:space="preserve">http://</w:t>
        </w:r>
      </w:hyperlink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103.31.127.159:8782</w:t>
        </w:r>
      </w:hyperlink>
      <w:hyperlink r:id="rId23">
        <w:r w:rsidDel="00000000" w:rsidR="00000000" w:rsidRPr="00000000">
          <w:rPr>
            <w:rFonts w:ascii="Roboto" w:cs="Roboto" w:eastAsia="Roboto" w:hAnsi="Roboto"/>
            <w:i w:val="1"/>
            <w:color w:val="1155cc"/>
            <w:highlight w:val="white"/>
            <w:u w:val="single"/>
            <w:rtl w:val="0"/>
          </w:rPr>
          <w:t xml:space="preserve">/smsmkt-i/api/label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Giao thức: RESTFull API</w:t>
      </w:r>
    </w:p>
    <w:p w:rsidR="00000000" w:rsidDel="00000000" w:rsidP="00000000" w:rsidRDefault="00000000" w:rsidRPr="00000000" w14:paraId="000002A0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Method: PUT - Body form-data có đính kèm hồ sơ của nhãn nếu có update - xem request mẫu ở demo</w:t>
      </w:r>
    </w:p>
    <w:p w:rsidR="00000000" w:rsidDel="00000000" w:rsidP="00000000" w:rsidRDefault="00000000" w:rsidRPr="00000000" w14:paraId="000002A1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Mục đích: Update thông tin brandname cho đối tác</w:t>
      </w:r>
    </w:p>
    <w:tbl>
      <w:tblPr>
        <w:tblStyle w:val="Table23"/>
        <w:tblW w:w="10206.0" w:type="dxa"/>
        <w:jc w:val="left"/>
        <w:tblInd w:w="-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52"/>
        <w:gridCol w:w="5245"/>
        <w:gridCol w:w="1275"/>
        <w:gridCol w:w="1134"/>
        <w:tblGridChange w:id="0">
          <w:tblGrid>
            <w:gridCol w:w="2552"/>
            <w:gridCol w:w="5245"/>
            <w:gridCol w:w="1275"/>
            <w:gridCol w:w="1134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2A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A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A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Bắt buộc?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A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Kiểu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A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label_id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nhãn cần update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A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label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nhãn update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A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label_type_vnp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A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loại nhãn update nhà mạng vinaphone( API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Danh sách loại lĩnh vực brandname)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B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label_type_itel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loại nhãn nhà mạng itel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B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label_type_mobicast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loại nhãn nhà mạng reddi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B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PrChange w:author="hong tran thi" w:id="9" w:date="2022-04-08T08:03:52Z"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rPrChange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  <w:rPrChange w:author="hong tran thi" w:id="9" w:date="2022-04-08T08:03:52Z"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rPrChange>
              </w:rPr>
              <w:t xml:space="preserve">taxCode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PrChange w:author="hong tran thi" w:id="9" w:date="2022-04-08T08:03:52Z"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rPrChange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  <w:rPrChange w:author="hong tran thi" w:id="9" w:date="2022-04-08T08:03:52Z"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rPrChange>
              </w:rPr>
              <w:t xml:space="preserve">Mã số thuế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PrChange w:author="hong tran thi" w:id="9" w:date="2022-04-08T08:03:52Z"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rPrChange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  <w:rPrChange w:author="hong tran thi" w:id="9" w:date="2022-04-08T08:03:52Z"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rPrChange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PrChange w:author="hong tran thi" w:id="9" w:date="2022-04-08T08:03:52Z"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rPrChange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  <w:rPrChange w:author="hong tran thi" w:id="9" w:date="2022-04-08T08:03:52Z"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rPrChange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B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expired_date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F">
            <w:pPr>
              <w:spacing w:line="360" w:lineRule="auto"/>
              <w:jc w:val="center"/>
              <w:rPr>
                <w:rFonts w:ascii="Courier New" w:cs="Courier New" w:eastAsia="Courier New" w:hAnsi="Courier New"/>
                <w:color w:val="6a8759"/>
                <w:sz w:val="24"/>
                <w:szCs w:val="24"/>
                <w:shd w:fill="2b2b2b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hết hạn của nhãn (dd/MM/yyyy)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C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C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mobile_alias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Thuê bao ảo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</w:tbl>
    <w:p w:rsidR="00000000" w:rsidDel="00000000" w:rsidP="00000000" w:rsidRDefault="00000000" w:rsidRPr="00000000" w14:paraId="000002CB">
      <w:pPr>
        <w:spacing w:line="360" w:lineRule="auto"/>
        <w:rPr>
          <w:rFonts w:ascii="Courier New" w:cs="Courier New" w:eastAsia="Courier New" w:hAnsi="Courier New"/>
          <w:color w:val="cc7832"/>
          <w:sz w:val="24"/>
          <w:szCs w:val="24"/>
          <w:shd w:fill="2b2b2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Style w:val="Heading2"/>
        <w:keepLines w:val="0"/>
        <w:tabs>
          <w:tab w:val="left" w:leader="none" w:pos="360"/>
        </w:tabs>
        <w:spacing w:after="0" w:before="0" w:line="360" w:lineRule="auto"/>
        <w:ind w:left="576"/>
        <w:jc w:val="both"/>
        <w:rPr>
          <w:rFonts w:ascii=".VnArialH" w:cs=".VnArialH" w:eastAsia=".VnArialH" w:hAnsi=".VnArialH"/>
          <w:b w:val="1"/>
          <w:sz w:val="24"/>
          <w:szCs w:val="24"/>
        </w:rPr>
      </w:pPr>
      <w:bookmarkStart w:colFirst="0" w:colLast="0" w:name="_nkjvt9fj2mrk" w:id="14"/>
      <w:bookmarkEnd w:id="14"/>
      <w:r w:rsidDel="00000000" w:rsidR="00000000" w:rsidRPr="00000000">
        <w:rPr>
          <w:rFonts w:ascii=".VnArialH" w:cs=".VnArialH" w:eastAsia=".VnArialH" w:hAnsi=".VnArialH"/>
          <w:b w:val="1"/>
          <w:sz w:val="24"/>
          <w:szCs w:val="24"/>
          <w:rtl w:val="0"/>
        </w:rPr>
        <w:t xml:space="preserve">11. Lấy danh sách brandname của đối tác</w:t>
      </w:r>
    </w:p>
    <w:p w:rsidR="00000000" w:rsidDel="00000000" w:rsidP="00000000" w:rsidRDefault="00000000" w:rsidRPr="00000000" w14:paraId="000002CE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truy cập: </w:t>
      </w:r>
      <w:hyperlink r:id="rId2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</w:t>
        </w:r>
      </w:hyperlink>
      <w:r w:rsidDel="00000000" w:rsidR="00000000" w:rsidRPr="00000000">
        <w:rPr>
          <w:rtl w:val="0"/>
        </w:rPr>
        <w:t xml:space="preserve">/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103.31.127.159:8782</w:t>
        </w:r>
      </w:hyperlink>
      <w:hyperlink r:id="rId2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/smsmkt-i/api/labels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Giao thức: Restful API</w:t>
      </w:r>
    </w:p>
    <w:p w:rsidR="00000000" w:rsidDel="00000000" w:rsidP="00000000" w:rsidRDefault="00000000" w:rsidRPr="00000000" w14:paraId="000002D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Method: GET</w:t>
      </w:r>
    </w:p>
    <w:p w:rsidR="00000000" w:rsidDel="00000000" w:rsidP="00000000" w:rsidRDefault="00000000" w:rsidRPr="00000000" w14:paraId="000002D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Mục đích: Lấy danh sách nhãn đang có của đối tác</w:t>
      </w:r>
    </w:p>
    <w:p w:rsidR="00000000" w:rsidDel="00000000" w:rsidP="00000000" w:rsidRDefault="00000000" w:rsidRPr="00000000" w14:paraId="000002D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Request: </w:t>
      </w:r>
    </w:p>
    <w:tbl>
      <w:tblPr>
        <w:tblStyle w:val="Table24"/>
        <w:tblW w:w="10206.0" w:type="dxa"/>
        <w:jc w:val="left"/>
        <w:tblInd w:w="-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52"/>
        <w:gridCol w:w="5245"/>
        <w:gridCol w:w="1275"/>
        <w:gridCol w:w="1134"/>
        <w:tblGridChange w:id="0">
          <w:tblGrid>
            <w:gridCol w:w="2552"/>
            <w:gridCol w:w="5245"/>
            <w:gridCol w:w="1275"/>
            <w:gridCol w:w="1134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2D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D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D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Bắt buộc?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D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Kiểu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D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Agent_id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đối tác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D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Contract_id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hợp đồng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</w:tbl>
    <w:p w:rsidR="00000000" w:rsidDel="00000000" w:rsidP="00000000" w:rsidRDefault="00000000" w:rsidRPr="00000000" w14:paraId="000002DF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Response:</w:t>
      </w:r>
    </w:p>
    <w:tbl>
      <w:tblPr>
        <w:tblStyle w:val="Table25"/>
        <w:tblW w:w="10196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76"/>
        <w:gridCol w:w="7620"/>
        <w:tblGridChange w:id="0">
          <w:tblGrid>
            <w:gridCol w:w="2576"/>
            <w:gridCol w:w="7620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2E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E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E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error_code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4">
            <w:pPr>
              <w:tabs>
                <w:tab w:val="left" w:leader="none" w:pos="129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lỗi trả về:</w:t>
            </w:r>
          </w:p>
          <w:p w:rsidR="00000000" w:rsidDel="00000000" w:rsidP="00000000" w:rsidRDefault="00000000" w:rsidRPr="00000000" w14:paraId="000002E5">
            <w:pPr>
              <w:tabs>
                <w:tab w:val="left" w:leader="none" w:pos="129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0: Thành công</w:t>
            </w:r>
          </w:p>
          <w:p w:rsidR="00000000" w:rsidDel="00000000" w:rsidP="00000000" w:rsidRDefault="00000000" w:rsidRPr="00000000" w14:paraId="000002E6">
            <w:pPr>
              <w:tabs>
                <w:tab w:val="left" w:leader="none" w:pos="129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&lt;&gt;0 : Thất bại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E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Thông tin chi tiết về lệnh gọi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E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Trả về thông tin nhãn tương ứng</w:t>
            </w:r>
          </w:p>
        </w:tc>
      </w:tr>
    </w:tbl>
    <w:p w:rsidR="00000000" w:rsidDel="00000000" w:rsidP="00000000" w:rsidRDefault="00000000" w:rsidRPr="00000000" w14:paraId="000002EB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--- Mô tả loại dữ liệu Label ở response trên</w:t>
      </w:r>
    </w:p>
    <w:tbl>
      <w:tblPr>
        <w:tblStyle w:val="Table26"/>
        <w:tblW w:w="10206.000000000002" w:type="dxa"/>
        <w:jc w:val="left"/>
        <w:tblInd w:w="-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52"/>
        <w:gridCol w:w="5245"/>
        <w:gridCol w:w="1417"/>
        <w:gridCol w:w="992"/>
        <w:tblGridChange w:id="0">
          <w:tblGrid>
            <w:gridCol w:w="2552"/>
            <w:gridCol w:w="5245"/>
            <w:gridCol w:w="1417"/>
            <w:gridCol w:w="992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2E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E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E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Bắt buộc?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2E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Kiểu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F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label_id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nhãn trên hệ thống smsmkt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F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label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nhãn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F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contract_id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hợp đồng của nhãn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F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agent_id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đối tác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0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created_user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User tạo nhãn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0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label_type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nhóm nhãn nhà mạng vina (-1 chưa khai)</w:t>
            </w:r>
          </w:p>
          <w:p w:rsidR="00000000" w:rsidDel="00000000" w:rsidP="00000000" w:rsidRDefault="00000000" w:rsidRPr="00000000" w14:paraId="000003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//Tham chiếu label_type_id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(Lấy ở Api lấy danh sách loại lĩnh vực nhãn trên hệ thống)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0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label_type_itel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nhóm nhãn nhà mạng itel (-1 chưa khai)</w:t>
            </w:r>
          </w:p>
          <w:p w:rsidR="00000000" w:rsidDel="00000000" w:rsidP="00000000" w:rsidRDefault="00000000" w:rsidRPr="00000000" w14:paraId="000003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//Tham chiếu label_type_id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(Lấy ở Api lấy danh sách loại lĩnh vực nhãn trên hệ thống)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label_type_mobicast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nhóm nhãn nhà mạng reddi (-1 chưa khai)</w:t>
            </w:r>
          </w:p>
          <w:p w:rsidR="00000000" w:rsidDel="00000000" w:rsidP="00000000" w:rsidRDefault="00000000" w:rsidRPr="00000000" w14:paraId="000003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//Tham chiếu label_type_id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(Lấy ở Api lấy danh sách loại lĩnh vực nhãn trên hệ thống)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1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status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1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Trạng thái hoạt động của nhãn mạng vina</w:t>
            </w:r>
          </w:p>
          <w:p w:rsidR="00000000" w:rsidDel="00000000" w:rsidP="00000000" w:rsidRDefault="00000000" w:rsidRPr="00000000" w14:paraId="0000031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</w:t>
              <w:tab/>
              <w:t xml:space="preserve">Locked</w:t>
              <w:tab/>
              <w:tab/>
              <w:t xml:space="preserve">Ðã khóa</w:t>
            </w:r>
          </w:p>
          <w:p w:rsidR="00000000" w:rsidDel="00000000" w:rsidP="00000000" w:rsidRDefault="00000000" w:rsidRPr="00000000" w14:paraId="0000031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  <w:tab/>
              <w:t xml:space="preserve">Pending</w:t>
              <w:tab/>
              <w:t xml:space="preserve">Chờ duyệt</w:t>
            </w:r>
          </w:p>
          <w:p w:rsidR="00000000" w:rsidDel="00000000" w:rsidP="00000000" w:rsidRDefault="00000000" w:rsidRPr="00000000" w14:paraId="0000031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  <w:tab/>
              <w:t xml:space="preserve">Actived</w:t>
              <w:tab/>
              <w:t xml:space="preserve">Ðã duyệt</w:t>
            </w:r>
          </w:p>
          <w:p w:rsidR="00000000" w:rsidDel="00000000" w:rsidP="00000000" w:rsidRDefault="00000000" w:rsidRPr="00000000" w14:paraId="0000031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  <w:tab/>
              <w:t xml:space="preserve">Rejected</w:t>
              <w:tab/>
              <w:t xml:space="preserve">Từ chối</w:t>
            </w:r>
          </w:p>
          <w:p w:rsidR="00000000" w:rsidDel="00000000" w:rsidP="00000000" w:rsidRDefault="00000000" w:rsidRPr="00000000" w14:paraId="0000031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  <w:tab/>
              <w:t xml:space="preserve">Updating</w:t>
              <w:tab/>
              <w:t xml:space="preserve">Đang cập nhật</w:t>
            </w:r>
          </w:p>
          <w:p w:rsidR="00000000" w:rsidDel="00000000" w:rsidP="00000000" w:rsidRDefault="00000000" w:rsidRPr="00000000" w14:paraId="0000031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-2</w:t>
              <w:tab/>
              <w:t xml:space="preserve">Deleted</w:t>
              <w:tab/>
              <w:t xml:space="preserve">Ðã xóa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1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status_itel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Trạng thái hoạt động của nhãn mạng vina</w:t>
            </w:r>
          </w:p>
          <w:p w:rsidR="00000000" w:rsidDel="00000000" w:rsidP="00000000" w:rsidRDefault="00000000" w:rsidRPr="00000000" w14:paraId="0000031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</w:t>
              <w:tab/>
              <w:t xml:space="preserve">Locked</w:t>
              <w:tab/>
              <w:tab/>
              <w:t xml:space="preserve">Ðã khóa</w:t>
            </w:r>
          </w:p>
          <w:p w:rsidR="00000000" w:rsidDel="00000000" w:rsidP="00000000" w:rsidRDefault="00000000" w:rsidRPr="00000000" w14:paraId="0000032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  <w:tab/>
              <w:t xml:space="preserve">Pending</w:t>
              <w:tab/>
              <w:t xml:space="preserve">Chờ duyệt</w:t>
            </w:r>
          </w:p>
          <w:p w:rsidR="00000000" w:rsidDel="00000000" w:rsidP="00000000" w:rsidRDefault="00000000" w:rsidRPr="00000000" w14:paraId="0000032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  <w:tab/>
              <w:t xml:space="preserve">Actived</w:t>
              <w:tab/>
              <w:t xml:space="preserve">Ðã duyệt</w:t>
            </w:r>
          </w:p>
          <w:p w:rsidR="00000000" w:rsidDel="00000000" w:rsidP="00000000" w:rsidRDefault="00000000" w:rsidRPr="00000000" w14:paraId="0000032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  <w:tab/>
              <w:t xml:space="preserve">Rejected</w:t>
              <w:tab/>
              <w:t xml:space="preserve">Từ chối</w:t>
            </w:r>
          </w:p>
          <w:p w:rsidR="00000000" w:rsidDel="00000000" w:rsidP="00000000" w:rsidRDefault="00000000" w:rsidRPr="00000000" w14:paraId="0000032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  <w:tab/>
              <w:t xml:space="preserve">Updating</w:t>
              <w:tab/>
              <w:t xml:space="preserve">Đang cập nhật</w:t>
            </w:r>
          </w:p>
          <w:p w:rsidR="00000000" w:rsidDel="00000000" w:rsidP="00000000" w:rsidRDefault="00000000" w:rsidRPr="00000000" w14:paraId="0000032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-2</w:t>
              <w:tab/>
              <w:t xml:space="preserve">Deleted</w:t>
              <w:tab/>
              <w:t xml:space="preserve">Ðã xóa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2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2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2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status_mobicast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2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Trạng thái hoạt động của nhãn mạng vina</w:t>
            </w:r>
          </w:p>
          <w:p w:rsidR="00000000" w:rsidDel="00000000" w:rsidP="00000000" w:rsidRDefault="00000000" w:rsidRPr="00000000" w14:paraId="0000032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</w:t>
              <w:tab/>
              <w:t xml:space="preserve">Locked</w:t>
              <w:tab/>
              <w:tab/>
              <w:t xml:space="preserve">Ðã khóa</w:t>
            </w:r>
          </w:p>
          <w:p w:rsidR="00000000" w:rsidDel="00000000" w:rsidP="00000000" w:rsidRDefault="00000000" w:rsidRPr="00000000" w14:paraId="0000032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  <w:tab/>
              <w:t xml:space="preserve">Pending</w:t>
              <w:tab/>
              <w:t xml:space="preserve">Chờ duyệt</w:t>
            </w:r>
          </w:p>
          <w:p w:rsidR="00000000" w:rsidDel="00000000" w:rsidP="00000000" w:rsidRDefault="00000000" w:rsidRPr="00000000" w14:paraId="0000032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  <w:tab/>
              <w:t xml:space="preserve">Actived</w:t>
              <w:tab/>
              <w:t xml:space="preserve">Ðã duyệt</w:t>
            </w:r>
          </w:p>
          <w:p w:rsidR="00000000" w:rsidDel="00000000" w:rsidP="00000000" w:rsidRDefault="00000000" w:rsidRPr="00000000" w14:paraId="0000032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  <w:tab/>
              <w:t xml:space="preserve">Rejected</w:t>
              <w:tab/>
              <w:t xml:space="preserve">Từ chối</w:t>
            </w:r>
          </w:p>
          <w:p w:rsidR="00000000" w:rsidDel="00000000" w:rsidP="00000000" w:rsidRDefault="00000000" w:rsidRPr="00000000" w14:paraId="0000032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  <w:tab/>
              <w:t xml:space="preserve">Updating</w:t>
              <w:tab/>
              <w:t xml:space="preserve">Đang cập nhật</w:t>
            </w:r>
          </w:p>
          <w:p w:rsidR="00000000" w:rsidDel="00000000" w:rsidP="00000000" w:rsidRDefault="00000000" w:rsidRPr="00000000" w14:paraId="0000032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-2</w:t>
              <w:tab/>
              <w:t xml:space="preserve">Deleted</w:t>
              <w:tab/>
              <w:t xml:space="preserve">Ðã xóa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2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3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tax_code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3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 nhãn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3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3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3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expired_date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3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hết hạn nhãn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3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3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3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created_date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3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tạo nhãn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3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3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3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updated_date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3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last updated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3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4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4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reason_reject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4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Lý do từ chối nhãn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4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4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</w:tbl>
    <w:p w:rsidR="00000000" w:rsidDel="00000000" w:rsidP="00000000" w:rsidRDefault="00000000" w:rsidRPr="00000000" w14:paraId="0000034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Demo:</w:t>
      </w:r>
    </w:p>
    <w:tbl>
      <w:tblPr>
        <w:tblStyle w:val="Table27"/>
        <w:tblW w:w="101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96"/>
        <w:tblGridChange w:id="0">
          <w:tblGrid>
            <w:gridCol w:w="101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6">
            <w:pPr>
              <w:shd w:fill="ffffff" w:val="clear"/>
              <w:tabs>
                <w:tab w:val="left" w:leader="none" w:pos="709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7">
      <w:pPr>
        <w:pStyle w:val="Heading2"/>
        <w:keepLines w:val="0"/>
        <w:tabs>
          <w:tab w:val="left" w:leader="none" w:pos="360"/>
        </w:tabs>
        <w:spacing w:after="0" w:before="0" w:line="360" w:lineRule="auto"/>
        <w:ind w:left="576"/>
        <w:jc w:val="both"/>
        <w:rPr>
          <w:rFonts w:ascii=".VnArialH" w:cs=".VnArialH" w:eastAsia=".VnArialH" w:hAnsi=".VnArialH"/>
          <w:b w:val="1"/>
          <w:sz w:val="24"/>
          <w:szCs w:val="24"/>
        </w:rPr>
      </w:pPr>
      <w:bookmarkStart w:colFirst="0" w:colLast="0" w:name="_53thb61e3qrs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pStyle w:val="Heading2"/>
        <w:keepLines w:val="0"/>
        <w:tabs>
          <w:tab w:val="left" w:leader="none" w:pos="360"/>
        </w:tabs>
        <w:spacing w:after="0" w:before="0" w:line="360" w:lineRule="auto"/>
        <w:ind w:left="576"/>
        <w:jc w:val="both"/>
        <w:rPr>
          <w:rFonts w:ascii=".VnArialH" w:cs=".VnArialH" w:eastAsia=".VnArialH" w:hAnsi=".VnArialH"/>
          <w:b w:val="1"/>
          <w:sz w:val="24"/>
          <w:szCs w:val="24"/>
        </w:rPr>
      </w:pPr>
      <w:bookmarkStart w:colFirst="0" w:colLast="0" w:name="_zcbjdcfw8fi9" w:id="16"/>
      <w:bookmarkEnd w:id="16"/>
      <w:r w:rsidDel="00000000" w:rsidR="00000000" w:rsidRPr="00000000">
        <w:rPr>
          <w:rFonts w:ascii=".VnArialH" w:cs=".VnArialH" w:eastAsia=".VnArialH" w:hAnsi=".VnArialH"/>
          <w:b w:val="1"/>
          <w:sz w:val="24"/>
          <w:szCs w:val="24"/>
          <w:rtl w:val="0"/>
        </w:rPr>
        <w:t xml:space="preserve">12. API check trạng thái brandname</w:t>
      </w:r>
    </w:p>
    <w:p w:rsidR="00000000" w:rsidDel="00000000" w:rsidP="00000000" w:rsidRDefault="00000000" w:rsidRPr="00000000" w14:paraId="0000034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truy cập: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 </w:t>
        </w:r>
      </w:hyperlink>
      <w:hyperlink r:id="rId2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</w:t>
        </w:r>
      </w:hyperlink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103.31.127.159:8782</w:t>
        </w:r>
      </w:hyperlink>
      <w:hyperlink r:id="rId3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/smsmkt-i/api/label?label_id=xxx&amp;telco_id=1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Giao thức: RESTFull API</w:t>
      </w:r>
    </w:p>
    <w:p w:rsidR="00000000" w:rsidDel="00000000" w:rsidP="00000000" w:rsidRDefault="00000000" w:rsidRPr="00000000" w14:paraId="0000034C">
      <w:pPr>
        <w:tabs>
          <w:tab w:val="left" w:leader="none" w:pos="360"/>
        </w:tabs>
        <w:spacing w:after="120" w:before="12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Method: GET</w:t>
      </w:r>
    </w:p>
    <w:p w:rsidR="00000000" w:rsidDel="00000000" w:rsidP="00000000" w:rsidRDefault="00000000" w:rsidRPr="00000000" w14:paraId="0000034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Mục đich: Kiểm tra trạng thái của 1 brandname </w:t>
      </w:r>
    </w:p>
    <w:p w:rsidR="00000000" w:rsidDel="00000000" w:rsidP="00000000" w:rsidRDefault="00000000" w:rsidRPr="00000000" w14:paraId="0000034E">
      <w:pPr>
        <w:spacing w:line="360" w:lineRule="auto"/>
        <w:ind w:left="15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206.0" w:type="dxa"/>
        <w:jc w:val="left"/>
        <w:tblInd w:w="-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52"/>
        <w:gridCol w:w="5245"/>
        <w:gridCol w:w="1275"/>
        <w:gridCol w:w="1134"/>
        <w:tblGridChange w:id="0">
          <w:tblGrid>
            <w:gridCol w:w="2552"/>
            <w:gridCol w:w="5245"/>
            <w:gridCol w:w="1275"/>
            <w:gridCol w:w="1134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34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35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3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Bắt buộc?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35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Kiểu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5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label_id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5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nhãn cần kiểm tra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5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5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5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telco_id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5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nhà mạng của nhãn cần kiểm tra (cho phép 1 vina,7 itel 8 reddi)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5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5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</w:tbl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  <w:t xml:space="preserve">Response: </w:t>
      </w:r>
    </w:p>
    <w:p w:rsidR="00000000" w:rsidDel="00000000" w:rsidP="00000000" w:rsidRDefault="00000000" w:rsidRPr="00000000" w14:paraId="0000035C">
      <w:pPr>
        <w:spacing w:line="360" w:lineRule="auto"/>
        <w:ind w:left="15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206.0" w:type="dxa"/>
        <w:jc w:val="left"/>
        <w:tblInd w:w="-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52"/>
        <w:gridCol w:w="5245"/>
        <w:gridCol w:w="1275"/>
        <w:gridCol w:w="1134"/>
        <w:tblGridChange w:id="0">
          <w:tblGrid>
            <w:gridCol w:w="2552"/>
            <w:gridCol w:w="5245"/>
            <w:gridCol w:w="1275"/>
            <w:gridCol w:w="1134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</w:tcPr>
          <w:p w:rsidR="00000000" w:rsidDel="00000000" w:rsidP="00000000" w:rsidRDefault="00000000" w:rsidRPr="00000000" w14:paraId="0000035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Tham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35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35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Bắt buộc?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2e5" w:val="clear"/>
          </w:tcPr>
          <w:p w:rsidR="00000000" w:rsidDel="00000000" w:rsidP="00000000" w:rsidRDefault="00000000" w:rsidRPr="00000000" w14:paraId="0000036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Kiểu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6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label_id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6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nhãn cần kiểm tra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6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6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6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telco_id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6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nhà mạng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6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6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6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status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6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Trạng thái bên hệ thống smsmkt dạng số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6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6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6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status_message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6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Mô tả trạng thái theo status ở trên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6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7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</w:t>
            </w:r>
          </w:p>
        </w:tc>
      </w:tr>
    </w:tbl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  <w:t xml:space="preserve">Response: </w:t>
      </w:r>
    </w:p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Quang Cường Phạm" w:id="0" w:date="2022-05-18T03:28:01Z"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server đóng rồi ạ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nsolas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.VnArialH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2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90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260" w:hanging="720"/>
      </w:pPr>
      <w:rPr/>
    </w:lvl>
    <w:lvl w:ilvl="3">
      <w:start w:val="1"/>
      <w:numFmt w:val="decimal"/>
      <w:lvlText w:val="%1.%2.%3.%4"/>
      <w:lvlJc w:val="left"/>
      <w:pPr>
        <w:ind w:left="1260" w:hanging="720"/>
      </w:pPr>
      <w:rPr/>
    </w:lvl>
    <w:lvl w:ilvl="4">
      <w:start w:val="1"/>
      <w:numFmt w:val="decimal"/>
      <w:lvlText w:val="%1.%2.%3.%4.%5"/>
      <w:lvlJc w:val="left"/>
      <w:pPr>
        <w:ind w:left="1620" w:hanging="1080"/>
      </w:pPr>
      <w:rPr/>
    </w:lvl>
    <w:lvl w:ilvl="5">
      <w:start w:val="1"/>
      <w:numFmt w:val="decimal"/>
      <w:lvlText w:val="%1.%2.%3.%4.%5.%6"/>
      <w:lvlJc w:val="left"/>
      <w:pPr>
        <w:ind w:left="1620" w:hanging="1080"/>
      </w:pPr>
      <w:rPr/>
    </w:lvl>
    <w:lvl w:ilvl="6">
      <w:start w:val="1"/>
      <w:numFmt w:val="decimal"/>
      <w:lvlText w:val="%1.%2.%3.%4.%5.%6.%7"/>
      <w:lvlJc w:val="left"/>
      <w:pPr>
        <w:ind w:left="1980" w:hanging="1440"/>
      </w:pPr>
      <w:rPr/>
    </w:lvl>
    <w:lvl w:ilvl="7">
      <w:start w:val="1"/>
      <w:numFmt w:val="decimal"/>
      <w:lvlText w:val="%1.%2.%3.%4.%5.%6.%7.%8"/>
      <w:lvlJc w:val="left"/>
      <w:pPr>
        <w:ind w:left="1980" w:hanging="1440"/>
      </w:pPr>
      <w:rPr/>
    </w:lvl>
    <w:lvl w:ilvl="8">
      <w:start w:val="1"/>
      <w:numFmt w:val="decimal"/>
      <w:lvlText w:val="%1.%2.%3.%4.%5.%6.%7.%8.%9"/>
      <w:lvlJc w:val="left"/>
      <w:pPr>
        <w:ind w:left="1980" w:hanging="144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12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90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260" w:hanging="720"/>
      </w:pPr>
      <w:rPr/>
    </w:lvl>
    <w:lvl w:ilvl="3">
      <w:start w:val="1"/>
      <w:numFmt w:val="decimal"/>
      <w:lvlText w:val="%1.%2.%3.%4"/>
      <w:lvlJc w:val="left"/>
      <w:pPr>
        <w:ind w:left="1260" w:hanging="720"/>
      </w:pPr>
      <w:rPr/>
    </w:lvl>
    <w:lvl w:ilvl="4">
      <w:start w:val="1"/>
      <w:numFmt w:val="decimal"/>
      <w:lvlText w:val="%1.%2.%3.%4.%5"/>
      <w:lvlJc w:val="left"/>
      <w:pPr>
        <w:ind w:left="1620" w:hanging="1080"/>
      </w:pPr>
      <w:rPr/>
    </w:lvl>
    <w:lvl w:ilvl="5">
      <w:start w:val="1"/>
      <w:numFmt w:val="decimal"/>
      <w:lvlText w:val="%1.%2.%3.%4.%5.%6"/>
      <w:lvlJc w:val="left"/>
      <w:pPr>
        <w:ind w:left="1620" w:hanging="1080"/>
      </w:pPr>
      <w:rPr/>
    </w:lvl>
    <w:lvl w:ilvl="6">
      <w:start w:val="1"/>
      <w:numFmt w:val="decimal"/>
      <w:lvlText w:val="%1.%2.%3.%4.%5.%6.%7"/>
      <w:lvlJc w:val="left"/>
      <w:pPr>
        <w:ind w:left="1980" w:hanging="1440"/>
      </w:pPr>
      <w:rPr/>
    </w:lvl>
    <w:lvl w:ilvl="7">
      <w:start w:val="1"/>
      <w:numFmt w:val="decimal"/>
      <w:lvlText w:val="%1.%2.%3.%4.%5.%6.%7.%8"/>
      <w:lvlJc w:val="left"/>
      <w:pPr>
        <w:ind w:left="1980" w:hanging="1440"/>
      </w:pPr>
      <w:rPr/>
    </w:lvl>
    <w:lvl w:ilvl="8">
      <w:start w:val="1"/>
      <w:numFmt w:val="decimal"/>
      <w:lvlText w:val="%1.%2.%3.%4.%5.%6.%7.%8.%9"/>
      <w:lvlJc w:val="left"/>
      <w:pPr>
        <w:ind w:left="1980" w:hanging="144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90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260" w:hanging="720"/>
      </w:pPr>
      <w:rPr/>
    </w:lvl>
    <w:lvl w:ilvl="3">
      <w:start w:val="1"/>
      <w:numFmt w:val="decimal"/>
      <w:lvlText w:val="%1.%2.%3.%4"/>
      <w:lvlJc w:val="left"/>
      <w:pPr>
        <w:ind w:left="1260" w:hanging="720"/>
      </w:pPr>
      <w:rPr/>
    </w:lvl>
    <w:lvl w:ilvl="4">
      <w:start w:val="1"/>
      <w:numFmt w:val="decimal"/>
      <w:lvlText w:val="%1.%2.%3.%4.%5"/>
      <w:lvlJc w:val="left"/>
      <w:pPr>
        <w:ind w:left="1620" w:hanging="1080"/>
      </w:pPr>
      <w:rPr/>
    </w:lvl>
    <w:lvl w:ilvl="5">
      <w:start w:val="1"/>
      <w:numFmt w:val="decimal"/>
      <w:lvlText w:val="%1.%2.%3.%4.%5.%6"/>
      <w:lvlJc w:val="left"/>
      <w:pPr>
        <w:ind w:left="1620" w:hanging="1080"/>
      </w:pPr>
      <w:rPr/>
    </w:lvl>
    <w:lvl w:ilvl="6">
      <w:start w:val="1"/>
      <w:numFmt w:val="decimal"/>
      <w:lvlText w:val="%1.%2.%3.%4.%5.%6.%7"/>
      <w:lvlJc w:val="left"/>
      <w:pPr>
        <w:ind w:left="1980" w:hanging="1440"/>
      </w:pPr>
      <w:rPr/>
    </w:lvl>
    <w:lvl w:ilvl="7">
      <w:start w:val="1"/>
      <w:numFmt w:val="decimal"/>
      <w:lvlText w:val="%1.%2.%3.%4.%5.%6.%7.%8"/>
      <w:lvlJc w:val="left"/>
      <w:pPr>
        <w:ind w:left="1980" w:hanging="1440"/>
      </w:pPr>
      <w:rPr/>
    </w:lvl>
    <w:lvl w:ilvl="8">
      <w:start w:val="1"/>
      <w:numFmt w:val="decimal"/>
      <w:lvlText w:val="%1.%2.%3.%4.%5.%6.%7.%8.%9"/>
      <w:lvlJc w:val="left"/>
      <w:pPr>
        <w:ind w:left="1980" w:hanging="144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90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260" w:hanging="720"/>
      </w:pPr>
      <w:rPr/>
    </w:lvl>
    <w:lvl w:ilvl="3">
      <w:start w:val="1"/>
      <w:numFmt w:val="decimal"/>
      <w:lvlText w:val="%1.%2.%3.%4"/>
      <w:lvlJc w:val="left"/>
      <w:pPr>
        <w:ind w:left="1260" w:hanging="720"/>
      </w:pPr>
      <w:rPr/>
    </w:lvl>
    <w:lvl w:ilvl="4">
      <w:start w:val="1"/>
      <w:numFmt w:val="decimal"/>
      <w:lvlText w:val="%1.%2.%3.%4.%5"/>
      <w:lvlJc w:val="left"/>
      <w:pPr>
        <w:ind w:left="1620" w:hanging="1080"/>
      </w:pPr>
      <w:rPr/>
    </w:lvl>
    <w:lvl w:ilvl="5">
      <w:start w:val="1"/>
      <w:numFmt w:val="decimal"/>
      <w:lvlText w:val="%1.%2.%3.%4.%5.%6"/>
      <w:lvlJc w:val="left"/>
      <w:pPr>
        <w:ind w:left="1620" w:hanging="1080"/>
      </w:pPr>
      <w:rPr/>
    </w:lvl>
    <w:lvl w:ilvl="6">
      <w:start w:val="1"/>
      <w:numFmt w:val="decimal"/>
      <w:lvlText w:val="%1.%2.%3.%4.%5.%6.%7"/>
      <w:lvlJc w:val="left"/>
      <w:pPr>
        <w:ind w:left="1980" w:hanging="1440"/>
      </w:pPr>
      <w:rPr/>
    </w:lvl>
    <w:lvl w:ilvl="7">
      <w:start w:val="1"/>
      <w:numFmt w:val="decimal"/>
      <w:lvlText w:val="%1.%2.%3.%4.%5.%6.%7.%8"/>
      <w:lvlJc w:val="left"/>
      <w:pPr>
        <w:ind w:left="1980" w:hanging="1440"/>
      </w:pPr>
      <w:rPr/>
    </w:lvl>
    <w:lvl w:ilvl="8">
      <w:start w:val="1"/>
      <w:numFmt w:val="decimal"/>
      <w:lvlText w:val="%1.%2.%3.%4.%5.%6.%7.%8.%9"/>
      <w:lvlJc w:val="left"/>
      <w:pPr>
        <w:ind w:left="1980" w:hanging="144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90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260" w:hanging="720"/>
      </w:pPr>
      <w:rPr/>
    </w:lvl>
    <w:lvl w:ilvl="3">
      <w:start w:val="1"/>
      <w:numFmt w:val="decimal"/>
      <w:lvlText w:val="%1.%2.%3.%4"/>
      <w:lvlJc w:val="left"/>
      <w:pPr>
        <w:ind w:left="1260" w:hanging="720"/>
      </w:pPr>
      <w:rPr/>
    </w:lvl>
    <w:lvl w:ilvl="4">
      <w:start w:val="1"/>
      <w:numFmt w:val="decimal"/>
      <w:lvlText w:val="%1.%2.%3.%4.%5"/>
      <w:lvlJc w:val="left"/>
      <w:pPr>
        <w:ind w:left="1620" w:hanging="1080"/>
      </w:pPr>
      <w:rPr/>
    </w:lvl>
    <w:lvl w:ilvl="5">
      <w:start w:val="1"/>
      <w:numFmt w:val="decimal"/>
      <w:lvlText w:val="%1.%2.%3.%4.%5.%6"/>
      <w:lvlJc w:val="left"/>
      <w:pPr>
        <w:ind w:left="1620" w:hanging="1080"/>
      </w:pPr>
      <w:rPr/>
    </w:lvl>
    <w:lvl w:ilvl="6">
      <w:start w:val="1"/>
      <w:numFmt w:val="decimal"/>
      <w:lvlText w:val="%1.%2.%3.%4.%5.%6.%7"/>
      <w:lvlJc w:val="left"/>
      <w:pPr>
        <w:ind w:left="1980" w:hanging="1440"/>
      </w:pPr>
      <w:rPr/>
    </w:lvl>
    <w:lvl w:ilvl="7">
      <w:start w:val="1"/>
      <w:numFmt w:val="decimal"/>
      <w:lvlText w:val="%1.%2.%3.%4.%5.%6.%7.%8"/>
      <w:lvlJc w:val="left"/>
      <w:pPr>
        <w:ind w:left="1980" w:hanging="1440"/>
      </w:pPr>
      <w:rPr/>
    </w:lvl>
    <w:lvl w:ilvl="8">
      <w:start w:val="1"/>
      <w:numFmt w:val="decimal"/>
      <w:lvlText w:val="%1.%2.%3.%4.%5.%6.%7.%8.%9"/>
      <w:lvlJc w:val="left"/>
      <w:pPr>
        <w:ind w:left="1980" w:hanging="1440"/>
      </w:pPr>
      <w:rPr/>
    </w:lvl>
  </w:abstractNum>
  <w:abstractNum w:abstractNumId="8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sz w:val="25"/>
        <w:szCs w:val="25"/>
        <w:vertAlign w:val="baseline"/>
      </w:rPr>
    </w:lvl>
    <w:lvl w:ilvl="1">
      <w:start w:val="1"/>
      <w:numFmt w:val="bullet"/>
      <w:lvlText w:val="⮚"/>
      <w:lvlJc w:val="left"/>
      <w:pPr>
        <w:ind w:left="1509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-"/>
      <w:lvlJc w:val="left"/>
      <w:pPr>
        <w:ind w:left="12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90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260" w:hanging="720"/>
      </w:pPr>
      <w:rPr/>
    </w:lvl>
    <w:lvl w:ilvl="3">
      <w:start w:val="1"/>
      <w:numFmt w:val="decimal"/>
      <w:lvlText w:val="%1.%2.%3.%4"/>
      <w:lvlJc w:val="left"/>
      <w:pPr>
        <w:ind w:left="1260" w:hanging="720"/>
      </w:pPr>
      <w:rPr/>
    </w:lvl>
    <w:lvl w:ilvl="4">
      <w:start w:val="1"/>
      <w:numFmt w:val="decimal"/>
      <w:lvlText w:val="%1.%2.%3.%4.%5"/>
      <w:lvlJc w:val="left"/>
      <w:pPr>
        <w:ind w:left="1620" w:hanging="1080"/>
      </w:pPr>
      <w:rPr/>
    </w:lvl>
    <w:lvl w:ilvl="5">
      <w:start w:val="1"/>
      <w:numFmt w:val="decimal"/>
      <w:lvlText w:val="%1.%2.%3.%4.%5.%6"/>
      <w:lvlJc w:val="left"/>
      <w:pPr>
        <w:ind w:left="1620" w:hanging="1080"/>
      </w:pPr>
      <w:rPr/>
    </w:lvl>
    <w:lvl w:ilvl="6">
      <w:start w:val="1"/>
      <w:numFmt w:val="decimal"/>
      <w:lvlText w:val="%1.%2.%3.%4.%5.%6.%7"/>
      <w:lvlJc w:val="left"/>
      <w:pPr>
        <w:ind w:left="1980" w:hanging="1440"/>
      </w:pPr>
      <w:rPr/>
    </w:lvl>
    <w:lvl w:ilvl="7">
      <w:start w:val="1"/>
      <w:numFmt w:val="decimal"/>
      <w:lvlText w:val="%1.%2.%3.%4.%5.%6.%7.%8"/>
      <w:lvlJc w:val="left"/>
      <w:pPr>
        <w:ind w:left="1980" w:hanging="1440"/>
      </w:pPr>
      <w:rPr/>
    </w:lvl>
    <w:lvl w:ilvl="8">
      <w:start w:val="1"/>
      <w:numFmt w:val="decimal"/>
      <w:lvlText w:val="%1.%2.%3.%4.%5.%6.%7.%8.%9"/>
      <w:lvlJc w:val="left"/>
      <w:pPr>
        <w:ind w:left="1980" w:hanging="1440"/>
      </w:pPr>
      <w:rPr/>
    </w:lvl>
  </w:abstractNum>
  <w:abstractNum w:abstractNumId="12">
    <w:lvl w:ilvl="0">
      <w:start w:val="1"/>
      <w:numFmt w:val="bullet"/>
      <w:lvlText w:val="-"/>
      <w:lvlJc w:val="left"/>
      <w:pPr>
        <w:ind w:left="12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ef5fb" w:val="clear"/>
    </w:tc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ef5fb" w:val="clear"/>
    </w:tc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ef5fb" w:val="clear"/>
    </w:tc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ef5fb" w:val="clear"/>
    </w:tc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ef5fb" w:val="clear"/>
    </w:tc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ef5fb" w:val="clear"/>
    </w:tc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ef5fb" w:val="clear"/>
    </w:tc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103.31.127.150:8781/smsmkt/api/label" TargetMode="External"/><Relationship Id="rId22" Type="http://schemas.openxmlformats.org/officeDocument/2006/relationships/hyperlink" Target="http://103.31.127.159:8782/smsmkt-i/api/agents" TargetMode="External"/><Relationship Id="rId21" Type="http://schemas.openxmlformats.org/officeDocument/2006/relationships/hyperlink" Target="http://103.31.127.150:8781/smsmkt/api/label" TargetMode="External"/><Relationship Id="rId24" Type="http://schemas.openxmlformats.org/officeDocument/2006/relationships/hyperlink" Target="http://103.31.127.159:8781/smsmkt/api/labels" TargetMode="External"/><Relationship Id="rId23" Type="http://schemas.openxmlformats.org/officeDocument/2006/relationships/hyperlink" Target="http://103.31.127.150:8781/smsmkt/api/label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://103.31.127.159:8782/smsmkt-i/api/agents" TargetMode="External"/><Relationship Id="rId26" Type="http://schemas.openxmlformats.org/officeDocument/2006/relationships/hyperlink" Target="http://103.31.127.159:8781/smsmkt/api/labels" TargetMode="External"/><Relationship Id="rId25" Type="http://schemas.openxmlformats.org/officeDocument/2006/relationships/hyperlink" Target="http://103.31.127.159:8782/smsmkt-i/api/agents" TargetMode="External"/><Relationship Id="rId28" Type="http://schemas.openxmlformats.org/officeDocument/2006/relationships/hyperlink" Target="http://103.31.127.150:8781/smsmkt/api/label?label_id=110662&amp;telco_id=1" TargetMode="External"/><Relationship Id="rId27" Type="http://schemas.openxmlformats.org/officeDocument/2006/relationships/hyperlink" Target="http://103.31.127.150:8781/smsmkt/api/label?label_id=110662&amp;telco_id=1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yperlink" Target="http://103.31.127.159:8782/smsmkt-i/api/agents" TargetMode="External"/><Relationship Id="rId7" Type="http://schemas.openxmlformats.org/officeDocument/2006/relationships/hyperlink" Target="http://103.31.127.159:8782/get-token" TargetMode="External"/><Relationship Id="rId8" Type="http://schemas.openxmlformats.org/officeDocument/2006/relationships/hyperlink" Target="http://103.31.127.159:8782/smsmkt-i/api/agents" TargetMode="External"/><Relationship Id="rId30" Type="http://schemas.openxmlformats.org/officeDocument/2006/relationships/hyperlink" Target="http://103.31.127.150:8781/smsmkt/api/label?label_id=110662&amp;telco_id=1" TargetMode="External"/><Relationship Id="rId11" Type="http://schemas.openxmlformats.org/officeDocument/2006/relationships/hyperlink" Target="http://103.31.127.159:8781/smsmkt/api/packages" TargetMode="External"/><Relationship Id="rId10" Type="http://schemas.openxmlformats.org/officeDocument/2006/relationships/hyperlink" Target="http://103.31.127.159:8781/smsmkt/api/packages" TargetMode="External"/><Relationship Id="rId13" Type="http://schemas.openxmlformats.org/officeDocument/2006/relationships/hyperlink" Target="http://103.31.127.159:8781/smsmkt/api/packages" TargetMode="External"/><Relationship Id="rId12" Type="http://schemas.openxmlformats.org/officeDocument/2006/relationships/hyperlink" Target="http://103.31.127.159:8781/smsmkt/api/packages" TargetMode="External"/><Relationship Id="rId15" Type="http://schemas.openxmlformats.org/officeDocument/2006/relationships/hyperlink" Target="http://103.31.127.159:8781/smsmkt/api/packages" TargetMode="External"/><Relationship Id="rId14" Type="http://schemas.openxmlformats.org/officeDocument/2006/relationships/hyperlink" Target="http://103.31.127.159:8781/smsmkt/api/packages" TargetMode="External"/><Relationship Id="rId17" Type="http://schemas.openxmlformats.org/officeDocument/2006/relationships/hyperlink" Target="http://localhost:8081/smsmkt/api/brandnames" TargetMode="External"/><Relationship Id="rId16" Type="http://schemas.openxmlformats.org/officeDocument/2006/relationships/hyperlink" Target="http://localhost:8081/smsmkt/api/brandnames" TargetMode="External"/><Relationship Id="rId19" Type="http://schemas.openxmlformats.org/officeDocument/2006/relationships/hyperlink" Target="http://103.31.127.159:8782/smsmkt-i/api/agents" TargetMode="External"/><Relationship Id="rId18" Type="http://schemas.openxmlformats.org/officeDocument/2006/relationships/hyperlink" Target="http://103.31.127.150:8781/smsmkt/api/labe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